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395BD" w14:textId="77777777" w:rsidR="0042044E" w:rsidRPr="00FC7E0F" w:rsidRDefault="0042044E" w:rsidP="0042044E">
      <w:pPr>
        <w:shd w:val="clear" w:color="auto" w:fill="E5DFEC" w:themeFill="accent4" w:themeFillTint="33"/>
        <w:rPr>
          <w:b/>
          <w:sz w:val="32"/>
          <w:szCs w:val="24"/>
        </w:rPr>
      </w:pPr>
      <w:r w:rsidRPr="00FC7E0F">
        <w:rPr>
          <w:b/>
          <w:sz w:val="32"/>
          <w:szCs w:val="24"/>
        </w:rPr>
        <w:t>JOB DESCRIPTION</w:t>
      </w:r>
    </w:p>
    <w:tbl>
      <w:tblPr>
        <w:tblStyle w:val="TableGrid"/>
        <w:tblW w:w="0" w:type="auto"/>
        <w:tblLook w:val="04A0" w:firstRow="1" w:lastRow="0" w:firstColumn="1" w:lastColumn="0" w:noHBand="0" w:noVBand="1"/>
      </w:tblPr>
      <w:tblGrid>
        <w:gridCol w:w="3434"/>
        <w:gridCol w:w="5582"/>
      </w:tblGrid>
      <w:tr w:rsidR="004E7619" w:rsidRPr="00FC7E0F" w14:paraId="198144BE" w14:textId="77777777" w:rsidTr="0042044E">
        <w:tc>
          <w:tcPr>
            <w:tcW w:w="3510" w:type="dxa"/>
            <w:shd w:val="clear" w:color="auto" w:fill="E5DFEC" w:themeFill="accent4" w:themeFillTint="33"/>
          </w:tcPr>
          <w:p w14:paraId="7B144255" w14:textId="77777777" w:rsidR="009E30CD" w:rsidRPr="009E30CD" w:rsidRDefault="009E30CD" w:rsidP="009E30CD">
            <w:pPr>
              <w:jc w:val="left"/>
              <w:rPr>
                <w:b/>
              </w:rPr>
            </w:pPr>
            <w:r>
              <w:rPr>
                <w:b/>
              </w:rPr>
              <w:t>JOB TITLE</w:t>
            </w:r>
          </w:p>
        </w:tc>
        <w:tc>
          <w:tcPr>
            <w:tcW w:w="5732" w:type="dxa"/>
          </w:tcPr>
          <w:p w14:paraId="5341AC71" w14:textId="52E34DF2" w:rsidR="009E30CD" w:rsidRDefault="00A44CE8" w:rsidP="00FC7E0F">
            <w:pPr>
              <w:autoSpaceDE w:val="0"/>
              <w:autoSpaceDN w:val="0"/>
              <w:adjustRightInd w:val="0"/>
              <w:spacing w:after="200" w:line="288" w:lineRule="auto"/>
              <w:jc w:val="left"/>
              <w:rPr>
                <w:b/>
              </w:rPr>
            </w:pPr>
            <w:r>
              <w:rPr>
                <w:b/>
              </w:rPr>
              <w:t>Regional Support Manager</w:t>
            </w:r>
          </w:p>
        </w:tc>
      </w:tr>
      <w:tr w:rsidR="004E7619" w14:paraId="44D913A6" w14:textId="77777777" w:rsidTr="0042044E">
        <w:tc>
          <w:tcPr>
            <w:tcW w:w="3510" w:type="dxa"/>
            <w:shd w:val="clear" w:color="auto" w:fill="E5DFEC" w:themeFill="accent4" w:themeFillTint="33"/>
          </w:tcPr>
          <w:p w14:paraId="0F36F0C3" w14:textId="77777777" w:rsidR="009E30CD" w:rsidRDefault="009E30CD" w:rsidP="009E30CD">
            <w:pPr>
              <w:jc w:val="left"/>
              <w:rPr>
                <w:b/>
              </w:rPr>
            </w:pPr>
            <w:r>
              <w:rPr>
                <w:b/>
              </w:rPr>
              <w:t>REPORTING TO</w:t>
            </w:r>
          </w:p>
        </w:tc>
        <w:tc>
          <w:tcPr>
            <w:tcW w:w="5732" w:type="dxa"/>
          </w:tcPr>
          <w:p w14:paraId="49BF241C" w14:textId="136B030C" w:rsidR="009E30CD" w:rsidRPr="00DA0EC4" w:rsidRDefault="00A44CE8" w:rsidP="00FC7E0F">
            <w:pPr>
              <w:autoSpaceDE w:val="0"/>
              <w:autoSpaceDN w:val="0"/>
              <w:adjustRightInd w:val="0"/>
              <w:spacing w:after="200" w:line="288" w:lineRule="auto"/>
              <w:jc w:val="left"/>
              <w:rPr>
                <w:b/>
              </w:rPr>
            </w:pPr>
            <w:r>
              <w:rPr>
                <w:rFonts w:ascii="Calibri" w:hAnsi="Calibri" w:cs="Calibri"/>
                <w:b/>
                <w:bCs/>
                <w:color w:val="000000"/>
              </w:rPr>
              <w:t xml:space="preserve">Managing </w:t>
            </w:r>
            <w:r w:rsidR="001C5B2A">
              <w:rPr>
                <w:rFonts w:ascii="Calibri" w:hAnsi="Calibri" w:cs="Calibri"/>
                <w:b/>
                <w:bCs/>
                <w:color w:val="000000"/>
              </w:rPr>
              <w:t>Director</w:t>
            </w:r>
          </w:p>
        </w:tc>
      </w:tr>
      <w:tr w:rsidR="004E7619" w14:paraId="6901AC38" w14:textId="77777777" w:rsidTr="001C5B2A">
        <w:trPr>
          <w:trHeight w:val="4427"/>
        </w:trPr>
        <w:tc>
          <w:tcPr>
            <w:tcW w:w="3510" w:type="dxa"/>
            <w:shd w:val="clear" w:color="auto" w:fill="E5DFEC" w:themeFill="accent4" w:themeFillTint="33"/>
          </w:tcPr>
          <w:p w14:paraId="56D39A19" w14:textId="77777777" w:rsidR="009E30CD" w:rsidRPr="009E30CD" w:rsidRDefault="009E30CD" w:rsidP="009E30CD">
            <w:pPr>
              <w:jc w:val="left"/>
              <w:rPr>
                <w:b/>
              </w:rPr>
            </w:pPr>
            <w:r>
              <w:rPr>
                <w:b/>
              </w:rPr>
              <w:t>RESPONSIBLE FOR</w:t>
            </w:r>
            <w:r w:rsidR="000C217B">
              <w:rPr>
                <w:b/>
              </w:rPr>
              <w:t>/JOB PURPOSE</w:t>
            </w:r>
            <w:r>
              <w:rPr>
                <w:b/>
              </w:rPr>
              <w:t xml:space="preserve"> </w:t>
            </w:r>
          </w:p>
        </w:tc>
        <w:tc>
          <w:tcPr>
            <w:tcW w:w="5732" w:type="dxa"/>
          </w:tcPr>
          <w:p w14:paraId="0ECBA646" w14:textId="5833D13F" w:rsidR="001C5B2A" w:rsidRPr="001C5B2A" w:rsidRDefault="001C5B2A" w:rsidP="001C5B2A">
            <w:pPr>
              <w:jc w:val="left"/>
              <w:rPr>
                <w:b/>
              </w:rPr>
            </w:pPr>
            <w:r w:rsidRPr="001C5B2A">
              <w:rPr>
                <w:b/>
              </w:rPr>
              <w:t xml:space="preserve">The </w:t>
            </w:r>
            <w:r w:rsidR="00A44CE8">
              <w:rPr>
                <w:b/>
              </w:rPr>
              <w:t xml:space="preserve">Regional Support Manager </w:t>
            </w:r>
            <w:r w:rsidRPr="001C5B2A">
              <w:rPr>
                <w:b/>
              </w:rPr>
              <w:t xml:space="preserve">will provide an invaluable, diverse range of support to the Managing Director </w:t>
            </w:r>
            <w:r w:rsidR="00C72623">
              <w:rPr>
                <w:b/>
              </w:rPr>
              <w:t xml:space="preserve">and Head of </w:t>
            </w:r>
            <w:r w:rsidR="0058554E">
              <w:rPr>
                <w:b/>
              </w:rPr>
              <w:t>O</w:t>
            </w:r>
            <w:r w:rsidR="00C72623">
              <w:rPr>
                <w:b/>
              </w:rPr>
              <w:t xml:space="preserve">perations </w:t>
            </w:r>
            <w:r w:rsidRPr="001C5B2A">
              <w:rPr>
                <w:b/>
              </w:rPr>
              <w:t>with a driven, innovative and forward-thinking approach to project</w:t>
            </w:r>
            <w:r w:rsidR="00936F02">
              <w:rPr>
                <w:b/>
              </w:rPr>
              <w:t>s</w:t>
            </w:r>
            <w:r w:rsidRPr="001C5B2A">
              <w:rPr>
                <w:b/>
              </w:rPr>
              <w:t xml:space="preserve">, </w:t>
            </w:r>
            <w:r w:rsidR="00C03F10">
              <w:rPr>
                <w:b/>
              </w:rPr>
              <w:t xml:space="preserve">systems, </w:t>
            </w:r>
            <w:r w:rsidRPr="001C5B2A">
              <w:rPr>
                <w:b/>
              </w:rPr>
              <w:t xml:space="preserve">administration and development activities. Demonstrating the foresight and ability to take an initial brief instruction and take ownership of task and/or project delivery; the post holder will ultimately be responsible for supporting and driving the implementation of the </w:t>
            </w:r>
            <w:r w:rsidR="00C03F10">
              <w:rPr>
                <w:b/>
              </w:rPr>
              <w:t>regional</w:t>
            </w:r>
            <w:r w:rsidRPr="001C5B2A">
              <w:rPr>
                <w:b/>
              </w:rPr>
              <w:t xml:space="preserve"> and </w:t>
            </w:r>
            <w:r w:rsidR="00C62A1B">
              <w:rPr>
                <w:b/>
              </w:rPr>
              <w:t xml:space="preserve">business </w:t>
            </w:r>
            <w:r w:rsidRPr="001C5B2A">
              <w:rPr>
                <w:b/>
              </w:rPr>
              <w:t>development pursuits.</w:t>
            </w:r>
          </w:p>
          <w:p w14:paraId="35B68234" w14:textId="77777777" w:rsidR="001C5B2A" w:rsidRPr="001C5B2A" w:rsidRDefault="001C5B2A" w:rsidP="001C5B2A">
            <w:pPr>
              <w:jc w:val="left"/>
              <w:rPr>
                <w:b/>
              </w:rPr>
            </w:pPr>
          </w:p>
          <w:p w14:paraId="35ADD644" w14:textId="32DF9E9D" w:rsidR="0062450D" w:rsidRPr="004E7619" w:rsidRDefault="001C5B2A" w:rsidP="00C03F10">
            <w:pPr>
              <w:jc w:val="left"/>
              <w:rPr>
                <w:b/>
              </w:rPr>
            </w:pPr>
            <w:r w:rsidRPr="001C5B2A">
              <w:rPr>
                <w:b/>
              </w:rPr>
              <w:t xml:space="preserve">The </w:t>
            </w:r>
            <w:r w:rsidR="00A44CE8">
              <w:rPr>
                <w:b/>
              </w:rPr>
              <w:t xml:space="preserve">Regional Support Manager </w:t>
            </w:r>
            <w:r w:rsidR="00C03F10">
              <w:rPr>
                <w:b/>
              </w:rPr>
              <w:t xml:space="preserve">will be responsible for line managing and leading the </w:t>
            </w:r>
            <w:r w:rsidRPr="001C5B2A">
              <w:rPr>
                <w:b/>
              </w:rPr>
              <w:t>Support Coordinator</w:t>
            </w:r>
            <w:r w:rsidR="00C03F10">
              <w:rPr>
                <w:b/>
              </w:rPr>
              <w:t>s</w:t>
            </w:r>
            <w:r w:rsidR="00C62A1B">
              <w:rPr>
                <w:b/>
              </w:rPr>
              <w:t xml:space="preserve"> based in the</w:t>
            </w:r>
            <w:r w:rsidR="00C03F10">
              <w:rPr>
                <w:b/>
              </w:rPr>
              <w:t xml:space="preserve">ir </w:t>
            </w:r>
            <w:r w:rsidR="0005371E">
              <w:rPr>
                <w:b/>
              </w:rPr>
              <w:t>r</w:t>
            </w:r>
            <w:r w:rsidRPr="001C5B2A">
              <w:rPr>
                <w:b/>
              </w:rPr>
              <w:t>egional office.</w:t>
            </w:r>
          </w:p>
        </w:tc>
      </w:tr>
      <w:tr w:rsidR="004E7619" w14:paraId="37C551AC" w14:textId="77777777" w:rsidTr="0042044E">
        <w:tc>
          <w:tcPr>
            <w:tcW w:w="3510" w:type="dxa"/>
            <w:shd w:val="clear" w:color="auto" w:fill="E5DFEC" w:themeFill="accent4" w:themeFillTint="33"/>
          </w:tcPr>
          <w:p w14:paraId="0038BF0F" w14:textId="77777777" w:rsidR="009E30CD" w:rsidRPr="009E30CD" w:rsidRDefault="009E30CD" w:rsidP="009E30CD">
            <w:pPr>
              <w:jc w:val="left"/>
              <w:rPr>
                <w:b/>
              </w:rPr>
            </w:pPr>
            <w:r>
              <w:rPr>
                <w:b/>
              </w:rPr>
              <w:t>LOCATION</w:t>
            </w:r>
          </w:p>
        </w:tc>
        <w:tc>
          <w:tcPr>
            <w:tcW w:w="5732" w:type="dxa"/>
          </w:tcPr>
          <w:p w14:paraId="1C064658" w14:textId="6DC5F2FA" w:rsidR="009E30CD" w:rsidRPr="001720FA" w:rsidRDefault="009E30CD" w:rsidP="004E7619">
            <w:pPr>
              <w:autoSpaceDE w:val="0"/>
              <w:autoSpaceDN w:val="0"/>
              <w:adjustRightInd w:val="0"/>
              <w:spacing w:after="200" w:line="288" w:lineRule="auto"/>
              <w:jc w:val="left"/>
              <w:rPr>
                <w:rFonts w:ascii="Calibri" w:hAnsi="Calibri" w:cs="Calibri"/>
                <w:b/>
                <w:bCs/>
                <w:color w:val="000000"/>
              </w:rPr>
            </w:pPr>
          </w:p>
        </w:tc>
      </w:tr>
    </w:tbl>
    <w:p w14:paraId="27DB0216" w14:textId="77777777" w:rsidR="00547FDB" w:rsidRDefault="00547FDB" w:rsidP="009E30CD">
      <w:pPr>
        <w:jc w:val="left"/>
        <w:rPr>
          <w:b/>
        </w:rPr>
      </w:pPr>
    </w:p>
    <w:p w14:paraId="17EBCE3A" w14:textId="77777777" w:rsidR="000C217B" w:rsidRDefault="000C217B" w:rsidP="000C217B">
      <w:pPr>
        <w:shd w:val="clear" w:color="auto" w:fill="E5DFEC" w:themeFill="accent4" w:themeFillTint="33"/>
        <w:jc w:val="both"/>
        <w:rPr>
          <w:b/>
        </w:rPr>
      </w:pPr>
      <w:r>
        <w:rPr>
          <w:b/>
        </w:rPr>
        <w:t>DUTIES AND RESPONSIBILITIES</w:t>
      </w:r>
    </w:p>
    <w:p w14:paraId="4C533E71" w14:textId="75028991" w:rsidR="001C5B2A" w:rsidRPr="00A44CE8" w:rsidRDefault="00A44CE8" w:rsidP="001C5B2A">
      <w:pPr>
        <w:spacing w:before="100" w:beforeAutospacing="1" w:after="100" w:afterAutospacing="1"/>
        <w:jc w:val="left"/>
        <w:rPr>
          <w:rFonts w:cs="Arial"/>
          <w:b/>
          <w:bCs/>
          <w:u w:val="single"/>
          <w:lang w:val="en"/>
        </w:rPr>
      </w:pPr>
      <w:r w:rsidRPr="00A44CE8">
        <w:rPr>
          <w:rFonts w:cs="Arial"/>
          <w:b/>
          <w:bCs/>
          <w:u w:val="single"/>
          <w:lang w:val="en"/>
        </w:rPr>
        <w:t xml:space="preserve">Regional Support Manager </w:t>
      </w:r>
      <w:r w:rsidR="001C5B2A" w:rsidRPr="00A44CE8">
        <w:rPr>
          <w:rFonts w:cs="Arial"/>
          <w:b/>
          <w:bCs/>
          <w:u w:val="single"/>
          <w:lang w:val="en"/>
        </w:rPr>
        <w:t>Activities</w:t>
      </w:r>
    </w:p>
    <w:p w14:paraId="308F57CF" w14:textId="58CFAD1A"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Screening and managing emails, letters, telephone calls, and meeting requests to proactively schedule and communicate </w:t>
      </w:r>
      <w:r w:rsidR="00A44CE8" w:rsidRPr="001C5B2A">
        <w:rPr>
          <w:rFonts w:cs="Arial"/>
          <w:lang w:val="en"/>
        </w:rPr>
        <w:t>prioriti</w:t>
      </w:r>
      <w:r w:rsidR="00A44CE8">
        <w:rPr>
          <w:rFonts w:cs="Arial"/>
          <w:lang w:val="en"/>
        </w:rPr>
        <w:t>s</w:t>
      </w:r>
      <w:r w:rsidR="00A44CE8" w:rsidRPr="001C5B2A">
        <w:rPr>
          <w:rFonts w:cs="Arial"/>
          <w:lang w:val="en"/>
        </w:rPr>
        <w:t>ed</w:t>
      </w:r>
      <w:r w:rsidRPr="001C5B2A">
        <w:rPr>
          <w:rFonts w:cs="Arial"/>
          <w:lang w:val="en"/>
        </w:rPr>
        <w:t xml:space="preserve"> workload commitments of the Managing Director </w:t>
      </w:r>
      <w:r w:rsidR="00C72623">
        <w:rPr>
          <w:rFonts w:cs="Arial"/>
          <w:lang w:val="en"/>
        </w:rPr>
        <w:t xml:space="preserve">and Head of Operations. </w:t>
      </w:r>
    </w:p>
    <w:p w14:paraId="0628631D" w14:textId="6EEC888B"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Prepare for meetings with clients, </w:t>
      </w:r>
      <w:r w:rsidR="0058554E">
        <w:rPr>
          <w:rFonts w:cs="Arial"/>
          <w:lang w:val="en"/>
        </w:rPr>
        <w:t>colleagues</w:t>
      </w:r>
      <w:r w:rsidRPr="001C5B2A">
        <w:rPr>
          <w:rFonts w:cs="Arial"/>
          <w:lang w:val="en"/>
        </w:rPr>
        <w:t>, vendors and developing itineraries as needed</w:t>
      </w:r>
      <w:r w:rsidR="00C03F10">
        <w:rPr>
          <w:rFonts w:cs="Arial"/>
          <w:lang w:val="en"/>
        </w:rPr>
        <w:t>.</w:t>
      </w:r>
    </w:p>
    <w:p w14:paraId="566F0AE1"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Prepare, proofread and edit both internal and external correspondence and communications</w:t>
      </w:r>
    </w:p>
    <w:p w14:paraId="7D012E2E" w14:textId="7F18CB01" w:rsidR="001C5B2A" w:rsidRDefault="00C03F10" w:rsidP="001C5B2A">
      <w:pPr>
        <w:pStyle w:val="ListParagraph"/>
        <w:numPr>
          <w:ilvl w:val="0"/>
          <w:numId w:val="1"/>
        </w:numPr>
        <w:spacing w:before="100" w:beforeAutospacing="1" w:after="100" w:afterAutospacing="1"/>
        <w:jc w:val="left"/>
        <w:rPr>
          <w:rFonts w:cs="Arial"/>
          <w:lang w:val="en"/>
        </w:rPr>
      </w:pPr>
      <w:proofErr w:type="spellStart"/>
      <w:r w:rsidRPr="001C5B2A">
        <w:rPr>
          <w:rFonts w:cs="Arial"/>
          <w:lang w:val="en"/>
        </w:rPr>
        <w:t>Utili</w:t>
      </w:r>
      <w:r>
        <w:rPr>
          <w:rFonts w:cs="Arial"/>
          <w:lang w:val="en"/>
        </w:rPr>
        <w:t>se</w:t>
      </w:r>
      <w:proofErr w:type="spellEnd"/>
      <w:r w:rsidR="001C5B2A" w:rsidRPr="001C5B2A">
        <w:rPr>
          <w:rFonts w:cs="Arial"/>
          <w:lang w:val="en"/>
        </w:rPr>
        <w:t xml:space="preserve"> expert time management skills and expert judgment to conserve Executive and Senior </w:t>
      </w:r>
      <w:r w:rsidR="006639EC">
        <w:rPr>
          <w:rFonts w:cs="Arial"/>
          <w:lang w:val="en"/>
        </w:rPr>
        <w:t>Leader</w:t>
      </w:r>
      <w:r w:rsidR="006639EC" w:rsidRPr="001C5B2A">
        <w:rPr>
          <w:rFonts w:cs="Arial"/>
          <w:lang w:val="en"/>
        </w:rPr>
        <w:t>s</w:t>
      </w:r>
      <w:r w:rsidR="006639EC">
        <w:rPr>
          <w:rFonts w:cs="Arial"/>
          <w:lang w:val="en"/>
        </w:rPr>
        <w:t>hip</w:t>
      </w:r>
      <w:r w:rsidR="006639EC" w:rsidRPr="001C5B2A">
        <w:rPr>
          <w:rFonts w:cs="Arial"/>
          <w:lang w:val="en"/>
        </w:rPr>
        <w:t xml:space="preserve"> </w:t>
      </w:r>
      <w:r w:rsidR="001C5B2A" w:rsidRPr="001C5B2A">
        <w:rPr>
          <w:rFonts w:cs="Arial"/>
          <w:lang w:val="en"/>
        </w:rPr>
        <w:t>time</w:t>
      </w:r>
      <w:r>
        <w:rPr>
          <w:rFonts w:cs="Arial"/>
          <w:lang w:val="en"/>
        </w:rPr>
        <w:t>.</w:t>
      </w:r>
    </w:p>
    <w:p w14:paraId="799B00A9" w14:textId="1121446C" w:rsidR="00511BA5" w:rsidRPr="001C5B2A" w:rsidRDefault="00511BA5" w:rsidP="001C5B2A">
      <w:pPr>
        <w:pStyle w:val="ListParagraph"/>
        <w:numPr>
          <w:ilvl w:val="0"/>
          <w:numId w:val="1"/>
        </w:numPr>
        <w:spacing w:before="100" w:beforeAutospacing="1" w:after="100" w:afterAutospacing="1"/>
        <w:jc w:val="left"/>
        <w:rPr>
          <w:rFonts w:cs="Arial"/>
          <w:lang w:val="en"/>
        </w:rPr>
      </w:pPr>
      <w:r w:rsidRPr="00A3531B">
        <w:rPr>
          <w:rFonts w:cs="Arial"/>
          <w:lang w:val="en"/>
        </w:rPr>
        <w:t xml:space="preserve">Support the </w:t>
      </w:r>
      <w:r>
        <w:rPr>
          <w:rFonts w:cs="Arial"/>
          <w:lang w:val="en"/>
        </w:rPr>
        <w:t>Support Coordinators to manage their workload effectively to ensure they consistently support the Regional Managers.</w:t>
      </w:r>
    </w:p>
    <w:p w14:paraId="31558FC0" w14:textId="28A457D5"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Ability to write clear and concise business correspondence</w:t>
      </w:r>
      <w:r w:rsidR="00C03F10">
        <w:rPr>
          <w:rFonts w:cs="Arial"/>
          <w:lang w:val="en"/>
        </w:rPr>
        <w:t>.</w:t>
      </w:r>
    </w:p>
    <w:p w14:paraId="3A78881A" w14:textId="439E26C1"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Attend meetings, prepare notes and deliver minutes and action plans as required</w:t>
      </w:r>
      <w:r w:rsidR="00C03F10">
        <w:rPr>
          <w:rFonts w:cs="Arial"/>
          <w:lang w:val="en"/>
        </w:rPr>
        <w:t>.</w:t>
      </w:r>
    </w:p>
    <w:p w14:paraId="3D0A0EA2" w14:textId="609380C6"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Manage stakeholder relationships with partner organisations and coordinate conferences and events as appropriate</w:t>
      </w:r>
      <w:r w:rsidR="00C03F10">
        <w:rPr>
          <w:rFonts w:cs="Arial"/>
          <w:lang w:val="en"/>
        </w:rPr>
        <w:t>.</w:t>
      </w:r>
    </w:p>
    <w:p w14:paraId="45E037BD" w14:textId="32309789" w:rsid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Ensure consistent development of internal process for enquiry management, systems and databases across the region.</w:t>
      </w:r>
    </w:p>
    <w:p w14:paraId="0D323B7D" w14:textId="3B78A1C0" w:rsidR="00C72623" w:rsidRDefault="00C72623" w:rsidP="001C5B2A">
      <w:pPr>
        <w:pStyle w:val="ListParagraph"/>
        <w:numPr>
          <w:ilvl w:val="0"/>
          <w:numId w:val="1"/>
        </w:numPr>
        <w:spacing w:before="100" w:beforeAutospacing="1" w:after="100" w:afterAutospacing="1"/>
        <w:jc w:val="left"/>
        <w:rPr>
          <w:rFonts w:cs="Arial"/>
          <w:lang w:val="en"/>
        </w:rPr>
      </w:pPr>
      <w:r>
        <w:rPr>
          <w:rFonts w:cs="Arial"/>
          <w:lang w:val="en"/>
        </w:rPr>
        <w:t xml:space="preserve">Undertake the facilities management of </w:t>
      </w:r>
      <w:r w:rsidR="005E0A9A">
        <w:rPr>
          <w:rFonts w:cs="Arial"/>
          <w:lang w:val="en"/>
        </w:rPr>
        <w:t xml:space="preserve">the regional </w:t>
      </w:r>
      <w:r>
        <w:rPr>
          <w:rFonts w:cs="Arial"/>
          <w:lang w:val="en"/>
        </w:rPr>
        <w:t xml:space="preserve">office. </w:t>
      </w:r>
    </w:p>
    <w:p w14:paraId="5FDCC88A" w14:textId="010ECE9F" w:rsidR="00C72623" w:rsidRDefault="00C72623" w:rsidP="001C5B2A">
      <w:pPr>
        <w:pStyle w:val="ListParagraph"/>
        <w:numPr>
          <w:ilvl w:val="0"/>
          <w:numId w:val="1"/>
        </w:numPr>
        <w:spacing w:before="100" w:beforeAutospacing="1" w:after="100" w:afterAutospacing="1"/>
        <w:jc w:val="left"/>
        <w:rPr>
          <w:rFonts w:cs="Arial"/>
          <w:lang w:val="en"/>
        </w:rPr>
      </w:pPr>
      <w:r>
        <w:rPr>
          <w:rFonts w:cs="Arial"/>
          <w:lang w:val="en"/>
        </w:rPr>
        <w:lastRenderedPageBreak/>
        <w:t>Co-ordinate any incoming complaints and the associated activities involved in resolving and responding.</w:t>
      </w:r>
    </w:p>
    <w:p w14:paraId="09ECBB5C" w14:textId="1E1020D4" w:rsidR="00511BA5" w:rsidRDefault="00511BA5" w:rsidP="00511BA5">
      <w:pPr>
        <w:pStyle w:val="ListParagraph"/>
        <w:numPr>
          <w:ilvl w:val="0"/>
          <w:numId w:val="1"/>
        </w:numPr>
        <w:spacing w:before="100" w:beforeAutospacing="1" w:after="100" w:afterAutospacing="1"/>
        <w:jc w:val="left"/>
        <w:rPr>
          <w:rFonts w:cs="Arial"/>
          <w:lang w:val="en"/>
        </w:rPr>
      </w:pPr>
      <w:r w:rsidRPr="00511BA5">
        <w:rPr>
          <w:rFonts w:cs="Arial"/>
          <w:lang w:val="en"/>
        </w:rPr>
        <w:t>Logging notifications to CQC or SSSC.  Understanding of the registered office requirements.</w:t>
      </w:r>
      <w:r w:rsidRPr="00511BA5">
        <w:rPr>
          <w:rFonts w:cs="Arial"/>
          <w:lang w:val="en"/>
        </w:rPr>
        <w:br/>
      </w:r>
      <w:r w:rsidRPr="00511BA5">
        <w:rPr>
          <w:rFonts w:cs="Arial"/>
          <w:highlight w:val="yellow"/>
          <w:lang w:val="en"/>
        </w:rPr>
        <w:t>Scotland – Coordinate the SSSC activity</w:t>
      </w:r>
      <w:r w:rsidR="00206147">
        <w:rPr>
          <w:rFonts w:cs="Arial"/>
          <w:lang w:val="en"/>
        </w:rPr>
        <w:t>.</w:t>
      </w:r>
    </w:p>
    <w:p w14:paraId="6BC82E38" w14:textId="6C5BA516" w:rsidR="00206147" w:rsidRDefault="00206147" w:rsidP="00206147">
      <w:pPr>
        <w:pStyle w:val="ListParagraph"/>
        <w:numPr>
          <w:ilvl w:val="0"/>
          <w:numId w:val="1"/>
        </w:numPr>
        <w:spacing w:before="100" w:beforeAutospacing="1" w:after="100" w:afterAutospacing="1"/>
        <w:jc w:val="left"/>
        <w:rPr>
          <w:rFonts w:cs="Arial"/>
          <w:lang w:val="en"/>
        </w:rPr>
      </w:pPr>
      <w:r>
        <w:rPr>
          <w:rFonts w:cs="Arial"/>
          <w:lang w:val="en"/>
        </w:rPr>
        <w:t>To communicate directly with the MD</w:t>
      </w:r>
      <w:r w:rsidR="00335539">
        <w:rPr>
          <w:rFonts w:cs="Arial"/>
          <w:lang w:val="en"/>
        </w:rPr>
        <w:t>/</w:t>
      </w:r>
      <w:proofErr w:type="spellStart"/>
      <w:r w:rsidR="00335539">
        <w:rPr>
          <w:rFonts w:cs="Arial"/>
          <w:lang w:val="en"/>
        </w:rPr>
        <w:t>HoO</w:t>
      </w:r>
      <w:proofErr w:type="spellEnd"/>
      <w:r>
        <w:rPr>
          <w:rFonts w:cs="Arial"/>
          <w:lang w:val="en"/>
        </w:rPr>
        <w:t xml:space="preserve"> in relation to any complaints</w:t>
      </w:r>
      <w:r w:rsidR="005E0A9A">
        <w:rPr>
          <w:rFonts w:cs="Arial"/>
          <w:lang w:val="en"/>
        </w:rPr>
        <w:t>,</w:t>
      </w:r>
      <w:r>
        <w:rPr>
          <w:rFonts w:cs="Arial"/>
          <w:lang w:val="en"/>
        </w:rPr>
        <w:t xml:space="preserve"> concerns </w:t>
      </w:r>
      <w:r w:rsidRPr="00A3531B">
        <w:rPr>
          <w:rFonts w:cs="Arial"/>
          <w:lang w:val="en"/>
        </w:rPr>
        <w:t>or newly identified risks in line with whistleblowing and safeguarding procedures</w:t>
      </w:r>
      <w:r>
        <w:rPr>
          <w:rFonts w:cs="Arial"/>
          <w:lang w:val="en"/>
        </w:rPr>
        <w:t>.</w:t>
      </w:r>
    </w:p>
    <w:p w14:paraId="591C631D" w14:textId="1713C15F" w:rsidR="001C5B2A" w:rsidRPr="00335539" w:rsidRDefault="00206147" w:rsidP="00335539">
      <w:pPr>
        <w:pStyle w:val="ListParagraph"/>
        <w:numPr>
          <w:ilvl w:val="0"/>
          <w:numId w:val="1"/>
        </w:numPr>
        <w:spacing w:before="100" w:beforeAutospacing="1" w:after="100" w:afterAutospacing="1"/>
        <w:jc w:val="left"/>
        <w:rPr>
          <w:rFonts w:cs="Arial"/>
          <w:lang w:val="en"/>
        </w:rPr>
      </w:pPr>
      <w:r>
        <w:rPr>
          <w:rFonts w:cs="Arial"/>
          <w:lang w:val="en"/>
        </w:rPr>
        <w:t>To coordinate RBU volume and delegation of work, incorporating all business partners.</w:t>
      </w:r>
      <w:r w:rsidRPr="00A3531B">
        <w:rPr>
          <w:rFonts w:cs="Arial"/>
          <w:lang w:val="en"/>
        </w:rPr>
        <w:t xml:space="preserve"> </w:t>
      </w:r>
      <w:r w:rsidRPr="00087436">
        <w:rPr>
          <w:rFonts w:cs="Arial"/>
          <w:lang w:val="en"/>
        </w:rPr>
        <w:t xml:space="preserve"> </w:t>
      </w:r>
    </w:p>
    <w:p w14:paraId="31132721" w14:textId="77777777" w:rsidR="001C5B2A" w:rsidRPr="00206147" w:rsidRDefault="001C5B2A" w:rsidP="001C5B2A">
      <w:pPr>
        <w:spacing w:before="100" w:beforeAutospacing="1" w:after="100" w:afterAutospacing="1"/>
        <w:jc w:val="left"/>
        <w:rPr>
          <w:rFonts w:cs="Arial"/>
          <w:b/>
          <w:u w:val="single"/>
          <w:lang w:val="en"/>
        </w:rPr>
      </w:pPr>
      <w:r w:rsidRPr="00206147">
        <w:rPr>
          <w:rFonts w:cs="Arial"/>
          <w:b/>
          <w:u w:val="single"/>
          <w:lang w:val="en"/>
        </w:rPr>
        <w:t>Line Management Responsibilities</w:t>
      </w:r>
    </w:p>
    <w:p w14:paraId="46D0E8E4" w14:textId="517467EF" w:rsidR="001C5B2A" w:rsidRPr="001C5B2A" w:rsidRDefault="00206147" w:rsidP="001C5B2A">
      <w:pPr>
        <w:pStyle w:val="ListParagraph"/>
        <w:numPr>
          <w:ilvl w:val="0"/>
          <w:numId w:val="1"/>
        </w:numPr>
        <w:spacing w:before="100" w:beforeAutospacing="1" w:after="100" w:afterAutospacing="1"/>
        <w:jc w:val="left"/>
        <w:rPr>
          <w:rFonts w:cs="Arial"/>
          <w:lang w:val="en"/>
        </w:rPr>
      </w:pPr>
      <w:r>
        <w:rPr>
          <w:rFonts w:cs="Arial"/>
          <w:lang w:val="en"/>
        </w:rPr>
        <w:t>Lead, motivate and give direction to the</w:t>
      </w:r>
      <w:r w:rsidR="001C5B2A" w:rsidRPr="001C5B2A">
        <w:rPr>
          <w:rFonts w:cs="Arial"/>
          <w:lang w:val="en"/>
        </w:rPr>
        <w:t xml:space="preserve"> Support Coordinators to ensure they deliver high quality and consistent support by setting performance standards and ensuring objectives are achieved</w:t>
      </w:r>
      <w:r w:rsidR="00C03F10">
        <w:rPr>
          <w:rFonts w:cs="Arial"/>
          <w:lang w:val="en"/>
        </w:rPr>
        <w:t>.</w:t>
      </w:r>
    </w:p>
    <w:p w14:paraId="57834CBE" w14:textId="6DB903E9"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Manage and co-ordinate the activity of Support Coordinators to ensure achievement of objectives</w:t>
      </w:r>
      <w:r w:rsidR="00C03F10">
        <w:rPr>
          <w:rFonts w:cs="Arial"/>
          <w:lang w:val="en"/>
        </w:rPr>
        <w:t>.</w:t>
      </w:r>
    </w:p>
    <w:p w14:paraId="6323EDA9" w14:textId="02B2167E"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Ensure training and development needs are identified and met</w:t>
      </w:r>
      <w:r w:rsidR="00C03F10">
        <w:rPr>
          <w:rFonts w:cs="Arial"/>
          <w:lang w:val="en"/>
        </w:rPr>
        <w:t xml:space="preserve">. </w:t>
      </w:r>
    </w:p>
    <w:p w14:paraId="74616806" w14:textId="71C72029"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To monitor the performance of Support Coordinators in the region undertaking regular You Can! </w:t>
      </w:r>
      <w:r w:rsidR="00C03F10">
        <w:rPr>
          <w:rFonts w:cs="Arial"/>
          <w:lang w:val="en"/>
        </w:rPr>
        <w:t>m</w:t>
      </w:r>
      <w:r w:rsidRPr="001C5B2A">
        <w:rPr>
          <w:rFonts w:cs="Arial"/>
          <w:lang w:val="en"/>
        </w:rPr>
        <w:t>eetings</w:t>
      </w:r>
      <w:r w:rsidR="00C03F10">
        <w:rPr>
          <w:rFonts w:cs="Arial"/>
          <w:lang w:val="en"/>
        </w:rPr>
        <w:t xml:space="preserve">. </w:t>
      </w:r>
    </w:p>
    <w:p w14:paraId="5FDF8ABF"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Ensure regular, open and consistent communication within the team</w:t>
      </w:r>
    </w:p>
    <w:p w14:paraId="1DDAA618"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Demonstrates and sets high standards of personal and professional behaviour </w:t>
      </w:r>
    </w:p>
    <w:p w14:paraId="68229EFD" w14:textId="33E6A7EA" w:rsid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Lead culture change and innovation projects empowering individuals within the </w:t>
      </w:r>
      <w:proofErr w:type="gramStart"/>
      <w:r w:rsidRPr="001C5B2A">
        <w:rPr>
          <w:rFonts w:cs="Arial"/>
          <w:lang w:val="en"/>
        </w:rPr>
        <w:t>team</w:t>
      </w:r>
      <w:proofErr w:type="gramEnd"/>
    </w:p>
    <w:p w14:paraId="21241596" w14:textId="60D1D226" w:rsidR="00206147" w:rsidRPr="00206147" w:rsidRDefault="00206147" w:rsidP="00206147">
      <w:pPr>
        <w:spacing w:before="100" w:beforeAutospacing="1" w:after="100" w:afterAutospacing="1"/>
        <w:jc w:val="left"/>
        <w:rPr>
          <w:rFonts w:cs="Arial"/>
          <w:b/>
          <w:bCs/>
          <w:u w:val="single"/>
          <w:lang w:val="en"/>
        </w:rPr>
      </w:pPr>
      <w:r w:rsidRPr="00206147">
        <w:rPr>
          <w:rFonts w:cs="Arial"/>
          <w:b/>
          <w:bCs/>
          <w:u w:val="single"/>
          <w:lang w:val="en"/>
        </w:rPr>
        <w:t>Analysis and Audit</w:t>
      </w:r>
    </w:p>
    <w:p w14:paraId="005CE7A0" w14:textId="7829FAC5" w:rsidR="00206147" w:rsidRPr="00537D5F" w:rsidRDefault="00206147" w:rsidP="00206147">
      <w:pPr>
        <w:pStyle w:val="ListParagraph"/>
        <w:numPr>
          <w:ilvl w:val="0"/>
          <w:numId w:val="8"/>
        </w:numPr>
        <w:spacing w:before="100" w:beforeAutospacing="1" w:after="100" w:afterAutospacing="1"/>
        <w:jc w:val="left"/>
        <w:rPr>
          <w:rFonts w:cs="Arial"/>
          <w:lang w:val="en"/>
        </w:rPr>
      </w:pPr>
      <w:r>
        <w:rPr>
          <w:rFonts w:cs="Arial"/>
          <w:lang w:val="en"/>
        </w:rPr>
        <w:t xml:space="preserve">Support </w:t>
      </w:r>
      <w:r w:rsidR="005E0A9A">
        <w:rPr>
          <w:rFonts w:cs="Arial"/>
          <w:lang w:val="en"/>
        </w:rPr>
        <w:t xml:space="preserve">the Support </w:t>
      </w:r>
      <w:r>
        <w:rPr>
          <w:rFonts w:cs="Arial"/>
          <w:lang w:val="en"/>
        </w:rPr>
        <w:t>Coordinators in understanding and c</w:t>
      </w:r>
      <w:r w:rsidRPr="00537D5F">
        <w:rPr>
          <w:rFonts w:cs="Arial"/>
          <w:lang w:val="en"/>
        </w:rPr>
        <w:t>reat</w:t>
      </w:r>
      <w:r>
        <w:rPr>
          <w:rFonts w:cs="Arial"/>
          <w:lang w:val="en"/>
        </w:rPr>
        <w:t>i</w:t>
      </w:r>
      <w:r w:rsidR="005E0A9A">
        <w:rPr>
          <w:rFonts w:cs="Arial"/>
          <w:lang w:val="en"/>
        </w:rPr>
        <w:t>ng the</w:t>
      </w:r>
      <w:r>
        <w:rPr>
          <w:rFonts w:cs="Arial"/>
          <w:lang w:val="en"/>
        </w:rPr>
        <w:t xml:space="preserve"> monthly KPI reports and any associated tasks required from MD.</w:t>
      </w:r>
    </w:p>
    <w:p w14:paraId="072E8739" w14:textId="77777777" w:rsidR="00206147" w:rsidRPr="00537D5F" w:rsidRDefault="00206147" w:rsidP="00206147">
      <w:pPr>
        <w:pStyle w:val="ListParagraph"/>
        <w:numPr>
          <w:ilvl w:val="0"/>
          <w:numId w:val="8"/>
        </w:numPr>
        <w:spacing w:before="100" w:beforeAutospacing="1" w:after="100" w:afterAutospacing="1"/>
        <w:jc w:val="left"/>
        <w:rPr>
          <w:rFonts w:cs="Arial"/>
          <w:lang w:val="en"/>
        </w:rPr>
      </w:pPr>
      <w:r w:rsidRPr="00537D5F">
        <w:rPr>
          <w:rFonts w:cs="Arial"/>
          <w:lang w:val="en"/>
        </w:rPr>
        <w:t>Training plan forecasting</w:t>
      </w:r>
    </w:p>
    <w:p w14:paraId="1F063BA0" w14:textId="77777777" w:rsidR="00206147" w:rsidRPr="00537D5F" w:rsidRDefault="00206147" w:rsidP="00206147">
      <w:pPr>
        <w:pStyle w:val="ListParagraph"/>
        <w:numPr>
          <w:ilvl w:val="0"/>
          <w:numId w:val="8"/>
        </w:numPr>
        <w:spacing w:before="100" w:beforeAutospacing="1" w:after="100" w:afterAutospacing="1"/>
        <w:jc w:val="left"/>
        <w:rPr>
          <w:rFonts w:cs="Arial"/>
          <w:lang w:val="en"/>
        </w:rPr>
      </w:pPr>
      <w:r w:rsidRPr="00537D5F">
        <w:rPr>
          <w:rFonts w:cs="Arial"/>
          <w:lang w:val="en"/>
        </w:rPr>
        <w:t xml:space="preserve">Co-ordinating data requests from services and </w:t>
      </w:r>
      <w:proofErr w:type="spellStart"/>
      <w:r w:rsidRPr="00537D5F">
        <w:rPr>
          <w:rFonts w:cs="Arial"/>
          <w:lang w:val="en"/>
        </w:rPr>
        <w:t>summarising</w:t>
      </w:r>
      <w:proofErr w:type="spellEnd"/>
      <w:r w:rsidRPr="00537D5F">
        <w:rPr>
          <w:rFonts w:cs="Arial"/>
          <w:lang w:val="en"/>
        </w:rPr>
        <w:t xml:space="preserve"> outputs</w:t>
      </w:r>
    </w:p>
    <w:p w14:paraId="4D2A2788" w14:textId="0B9CFD04" w:rsidR="00206147" w:rsidRPr="00537D5F" w:rsidRDefault="00206147" w:rsidP="00206147">
      <w:pPr>
        <w:pStyle w:val="ListParagraph"/>
        <w:numPr>
          <w:ilvl w:val="0"/>
          <w:numId w:val="8"/>
        </w:numPr>
        <w:spacing w:before="100" w:beforeAutospacing="1" w:after="100" w:afterAutospacing="1"/>
        <w:jc w:val="left"/>
        <w:rPr>
          <w:rFonts w:cs="Arial"/>
          <w:lang w:val="en"/>
        </w:rPr>
      </w:pPr>
      <w:r>
        <w:rPr>
          <w:rFonts w:cs="Arial"/>
          <w:lang w:val="en"/>
        </w:rPr>
        <w:t xml:space="preserve">Oversee the governance of </w:t>
      </w:r>
      <w:proofErr w:type="gramStart"/>
      <w:r w:rsidRPr="00537D5F">
        <w:rPr>
          <w:rFonts w:cs="Arial"/>
          <w:lang w:val="en"/>
        </w:rPr>
        <w:t>Nourish</w:t>
      </w:r>
      <w:proofErr w:type="gramEnd"/>
    </w:p>
    <w:p w14:paraId="653B62C2" w14:textId="77777777" w:rsidR="00206147" w:rsidRPr="003D5379" w:rsidRDefault="00206147" w:rsidP="00206147">
      <w:pPr>
        <w:pStyle w:val="ListParagraph"/>
        <w:numPr>
          <w:ilvl w:val="0"/>
          <w:numId w:val="8"/>
        </w:numPr>
        <w:spacing w:before="100" w:beforeAutospacing="1" w:after="100" w:afterAutospacing="1"/>
        <w:jc w:val="left"/>
        <w:rPr>
          <w:rFonts w:cs="Arial"/>
          <w:lang w:val="en"/>
        </w:rPr>
      </w:pPr>
      <w:r w:rsidRPr="00537D5F">
        <w:rPr>
          <w:rFonts w:cs="Arial"/>
          <w:lang w:val="en"/>
        </w:rPr>
        <w:t>Governance and oversight of electronic filing to meet CQC and all other audit requirements</w:t>
      </w:r>
    </w:p>
    <w:p w14:paraId="3248A69C" w14:textId="11827099" w:rsidR="00206147" w:rsidRPr="00206147" w:rsidRDefault="00206147" w:rsidP="00206147">
      <w:pPr>
        <w:spacing w:before="100" w:beforeAutospacing="1" w:after="100" w:afterAutospacing="1"/>
        <w:jc w:val="left"/>
        <w:rPr>
          <w:rFonts w:cs="Arial"/>
          <w:b/>
          <w:u w:val="single"/>
          <w:lang w:val="en"/>
        </w:rPr>
      </w:pPr>
      <w:r w:rsidRPr="00206147">
        <w:rPr>
          <w:rFonts w:cs="Arial"/>
          <w:b/>
          <w:u w:val="single"/>
          <w:lang w:val="en"/>
        </w:rPr>
        <w:t>Events and Communications</w:t>
      </w:r>
    </w:p>
    <w:p w14:paraId="282C8B5C" w14:textId="63440132" w:rsidR="00206147" w:rsidRPr="00537D5F" w:rsidRDefault="00206147" w:rsidP="00206147">
      <w:pPr>
        <w:pStyle w:val="ListParagraph"/>
        <w:numPr>
          <w:ilvl w:val="0"/>
          <w:numId w:val="9"/>
        </w:numPr>
        <w:spacing w:before="100" w:beforeAutospacing="1" w:after="100" w:afterAutospacing="1"/>
        <w:jc w:val="left"/>
        <w:rPr>
          <w:rFonts w:cs="Arial"/>
          <w:bCs/>
          <w:lang w:val="en"/>
        </w:rPr>
      </w:pPr>
      <w:r>
        <w:rPr>
          <w:rFonts w:cs="Arial"/>
          <w:bCs/>
          <w:lang w:val="en"/>
        </w:rPr>
        <w:t>Oversee the planning of all events and communications</w:t>
      </w:r>
      <w:r w:rsidRPr="00537D5F">
        <w:rPr>
          <w:rFonts w:cs="Arial"/>
          <w:bCs/>
          <w:lang w:val="en"/>
        </w:rPr>
        <w:t xml:space="preserve"> </w:t>
      </w:r>
      <w:r>
        <w:rPr>
          <w:rFonts w:cs="Arial"/>
          <w:bCs/>
          <w:lang w:val="en"/>
        </w:rPr>
        <w:t xml:space="preserve">activity completed by the Support Coordinators. This </w:t>
      </w:r>
      <w:r w:rsidR="005E0A9A">
        <w:rPr>
          <w:rFonts w:cs="Arial"/>
          <w:bCs/>
          <w:lang w:val="en"/>
        </w:rPr>
        <w:t>will</w:t>
      </w:r>
      <w:r>
        <w:rPr>
          <w:rFonts w:cs="Arial"/>
          <w:bCs/>
          <w:lang w:val="en"/>
        </w:rPr>
        <w:t xml:space="preserve"> include </w:t>
      </w:r>
      <w:r w:rsidRPr="00537D5F">
        <w:rPr>
          <w:rFonts w:cs="Arial"/>
          <w:bCs/>
          <w:lang w:val="en"/>
        </w:rPr>
        <w:t>Fresh Eyes Meetings</w:t>
      </w:r>
      <w:r>
        <w:rPr>
          <w:rFonts w:cs="Arial"/>
          <w:bCs/>
          <w:lang w:val="en"/>
        </w:rPr>
        <w:t xml:space="preserve"> and regional implementation of national and regional events and </w:t>
      </w:r>
      <w:proofErr w:type="gramStart"/>
      <w:r>
        <w:rPr>
          <w:rFonts w:cs="Arial"/>
          <w:bCs/>
          <w:lang w:val="en"/>
        </w:rPr>
        <w:t>activities</w:t>
      </w:r>
      <w:proofErr w:type="gramEnd"/>
      <w:r>
        <w:rPr>
          <w:rFonts w:cs="Arial"/>
          <w:bCs/>
          <w:lang w:val="en"/>
        </w:rPr>
        <w:t xml:space="preserve"> </w:t>
      </w:r>
    </w:p>
    <w:p w14:paraId="08C52A94" w14:textId="77777777" w:rsidR="00206147" w:rsidRPr="00537D5F" w:rsidRDefault="00206147" w:rsidP="00206147">
      <w:pPr>
        <w:pStyle w:val="ListParagraph"/>
        <w:numPr>
          <w:ilvl w:val="0"/>
          <w:numId w:val="9"/>
        </w:numPr>
        <w:spacing w:before="100" w:beforeAutospacing="1" w:after="100" w:afterAutospacing="1"/>
        <w:jc w:val="left"/>
        <w:rPr>
          <w:rFonts w:cs="Arial"/>
          <w:bCs/>
          <w:lang w:val="en"/>
        </w:rPr>
      </w:pPr>
      <w:r w:rsidRPr="00537D5F">
        <w:rPr>
          <w:rFonts w:cs="Arial"/>
          <w:bCs/>
          <w:lang w:val="en"/>
        </w:rPr>
        <w:t>Manage organisational communication flows to commissioners</w:t>
      </w:r>
    </w:p>
    <w:p w14:paraId="0C3D98CE" w14:textId="05D65B4E" w:rsidR="00206147" w:rsidRPr="00206147" w:rsidRDefault="00206147" w:rsidP="00206147">
      <w:pPr>
        <w:pStyle w:val="ListParagraph"/>
        <w:numPr>
          <w:ilvl w:val="0"/>
          <w:numId w:val="9"/>
        </w:numPr>
        <w:spacing w:before="100" w:beforeAutospacing="1" w:after="100" w:afterAutospacing="1"/>
        <w:jc w:val="left"/>
        <w:rPr>
          <w:rFonts w:cs="Arial"/>
          <w:bCs/>
          <w:lang w:val="en"/>
        </w:rPr>
      </w:pPr>
      <w:r w:rsidRPr="00537D5F">
        <w:rPr>
          <w:rFonts w:cs="Arial"/>
          <w:bCs/>
          <w:lang w:val="en"/>
        </w:rPr>
        <w:t xml:space="preserve">Co-ordinate the involvement of the people we support and their families with the </w:t>
      </w:r>
      <w:proofErr w:type="spellStart"/>
      <w:r w:rsidRPr="00537D5F">
        <w:rPr>
          <w:rFonts w:cs="Arial"/>
          <w:bCs/>
          <w:lang w:val="en"/>
        </w:rPr>
        <w:t>organisation</w:t>
      </w:r>
      <w:proofErr w:type="spellEnd"/>
      <w:r w:rsidR="00335539">
        <w:rPr>
          <w:rFonts w:cs="Arial"/>
          <w:bCs/>
          <w:lang w:val="en"/>
        </w:rPr>
        <w:t xml:space="preserve"> (</w:t>
      </w:r>
      <w:proofErr w:type="gramStart"/>
      <w:r w:rsidR="00335539">
        <w:rPr>
          <w:rFonts w:cs="Arial"/>
          <w:bCs/>
          <w:lang w:val="en"/>
        </w:rPr>
        <w:t>e.g.</w:t>
      </w:r>
      <w:proofErr w:type="gramEnd"/>
      <w:r w:rsidR="00335539">
        <w:rPr>
          <w:rFonts w:cs="Arial"/>
          <w:bCs/>
          <w:lang w:val="en"/>
        </w:rPr>
        <w:t xml:space="preserve"> arrangement of family webinars etc.)</w:t>
      </w:r>
      <w:r w:rsidR="004C5BE3">
        <w:rPr>
          <w:rFonts w:cs="Arial"/>
          <w:bCs/>
          <w:lang w:val="en"/>
        </w:rPr>
        <w:t>.</w:t>
      </w:r>
    </w:p>
    <w:p w14:paraId="133A3990" w14:textId="77777777" w:rsidR="001C5B2A" w:rsidRPr="00206147" w:rsidRDefault="001C5B2A" w:rsidP="001C5B2A">
      <w:pPr>
        <w:spacing w:before="100" w:beforeAutospacing="1" w:after="100" w:afterAutospacing="1"/>
        <w:jc w:val="left"/>
        <w:rPr>
          <w:rFonts w:cs="Arial"/>
          <w:b/>
          <w:u w:val="single"/>
          <w:lang w:val="en"/>
        </w:rPr>
      </w:pPr>
      <w:r w:rsidRPr="00206147">
        <w:rPr>
          <w:rFonts w:cs="Arial"/>
          <w:b/>
          <w:u w:val="single"/>
          <w:lang w:val="en"/>
        </w:rPr>
        <w:t>Technical Expertise</w:t>
      </w:r>
    </w:p>
    <w:p w14:paraId="3BBF0122" w14:textId="7C84867B"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Lead and support the Support Coordinators in the professional application and usage of all MS packages, ensuring everyone is fully trained and competent in all levels of report, spreadsheet, presentation and organogram creation and delivery</w:t>
      </w:r>
      <w:r w:rsidR="00C03F10">
        <w:rPr>
          <w:rFonts w:cs="Arial"/>
          <w:lang w:val="en"/>
        </w:rPr>
        <w:t>.</w:t>
      </w:r>
    </w:p>
    <w:p w14:paraId="299B5B8E"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lastRenderedPageBreak/>
        <w:t>Apply a high level of attention to detail in the delivery of all document and presentation submittals; ensuring formatting, branding and content have been meticulously considered and that the finished products are legible, professional and consistent with business expectations</w:t>
      </w:r>
    </w:p>
    <w:p w14:paraId="48142722" w14:textId="1A58B0AC"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Enforce the correct usage of company brand guidelines</w:t>
      </w:r>
      <w:r w:rsidR="00511BA5">
        <w:rPr>
          <w:rFonts w:cs="Arial"/>
          <w:lang w:val="en"/>
        </w:rPr>
        <w:t>.</w:t>
      </w:r>
    </w:p>
    <w:p w14:paraId="482E274E" w14:textId="77777777" w:rsid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Demonstrate a high level of competency in the written aspects of building appropriate reports and presentations packages; knowing your audience and pitching the content accordingly</w:t>
      </w:r>
    </w:p>
    <w:p w14:paraId="03281758" w14:textId="47785330" w:rsidR="00C03F10" w:rsidRPr="001C5B2A" w:rsidRDefault="00511BA5" w:rsidP="001C5B2A">
      <w:pPr>
        <w:pStyle w:val="ListParagraph"/>
        <w:numPr>
          <w:ilvl w:val="0"/>
          <w:numId w:val="1"/>
        </w:numPr>
        <w:spacing w:before="100" w:beforeAutospacing="1" w:after="100" w:afterAutospacing="1"/>
        <w:jc w:val="left"/>
        <w:rPr>
          <w:rFonts w:cs="Arial"/>
          <w:lang w:val="en"/>
        </w:rPr>
      </w:pPr>
      <w:r>
        <w:rPr>
          <w:rFonts w:cs="Arial"/>
          <w:lang w:val="en"/>
        </w:rPr>
        <w:t>Be e</w:t>
      </w:r>
      <w:r w:rsidR="00C03F10">
        <w:rPr>
          <w:rFonts w:cs="Arial"/>
          <w:lang w:val="en"/>
        </w:rPr>
        <w:t>xperience</w:t>
      </w:r>
      <w:r>
        <w:rPr>
          <w:rFonts w:cs="Arial"/>
          <w:lang w:val="en"/>
        </w:rPr>
        <w:t>d in</w:t>
      </w:r>
      <w:r w:rsidR="00C03F10">
        <w:rPr>
          <w:rFonts w:cs="Arial"/>
          <w:lang w:val="en"/>
        </w:rPr>
        <w:t xml:space="preserve"> setti</w:t>
      </w:r>
      <w:r>
        <w:rPr>
          <w:rFonts w:cs="Arial"/>
          <w:lang w:val="en"/>
        </w:rPr>
        <w:t>ng up meetings via</w:t>
      </w:r>
      <w:r w:rsidR="00C03F10">
        <w:rPr>
          <w:rFonts w:cs="Arial"/>
          <w:lang w:val="en"/>
        </w:rPr>
        <w:t xml:space="preserve"> Microsoft Teams </w:t>
      </w:r>
      <w:r>
        <w:rPr>
          <w:rFonts w:cs="Arial"/>
          <w:lang w:val="en"/>
        </w:rPr>
        <w:t xml:space="preserve">and Zoom and have confidence working with these programmes. </w:t>
      </w:r>
    </w:p>
    <w:p w14:paraId="71477C95" w14:textId="77777777" w:rsidR="001C5B2A" w:rsidRPr="00206147" w:rsidRDefault="001C5B2A" w:rsidP="001C5B2A">
      <w:pPr>
        <w:spacing w:before="100" w:beforeAutospacing="1" w:after="100" w:afterAutospacing="1"/>
        <w:jc w:val="left"/>
        <w:rPr>
          <w:rFonts w:cs="Arial"/>
          <w:b/>
          <w:u w:val="single"/>
          <w:lang w:val="en"/>
        </w:rPr>
      </w:pPr>
      <w:r w:rsidRPr="00206147">
        <w:rPr>
          <w:rFonts w:cs="Arial"/>
          <w:b/>
          <w:u w:val="single"/>
          <w:lang w:val="en"/>
        </w:rPr>
        <w:t>Administration Support</w:t>
      </w:r>
    </w:p>
    <w:p w14:paraId="5E8360EE" w14:textId="044D4A68"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Assist in the research and preparation of routine reports and information as advised by the Managing </w:t>
      </w:r>
      <w:proofErr w:type="gramStart"/>
      <w:r w:rsidRPr="001C5B2A">
        <w:rPr>
          <w:rFonts w:cs="Arial"/>
          <w:lang w:val="en"/>
        </w:rPr>
        <w:t>Director</w:t>
      </w:r>
      <w:proofErr w:type="gramEnd"/>
      <w:r w:rsidRPr="001C5B2A">
        <w:rPr>
          <w:rFonts w:cs="Arial"/>
          <w:lang w:val="en"/>
        </w:rPr>
        <w:t xml:space="preserve"> </w:t>
      </w:r>
    </w:p>
    <w:p w14:paraId="712A6D97" w14:textId="7EFD92FB"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Assist in the collation and compilation of statistical </w:t>
      </w:r>
      <w:r w:rsidR="00A44CE8" w:rsidRPr="001C5B2A">
        <w:rPr>
          <w:rFonts w:cs="Arial"/>
          <w:lang w:val="en"/>
        </w:rPr>
        <w:t>information,</w:t>
      </w:r>
      <w:r w:rsidRPr="001C5B2A">
        <w:rPr>
          <w:rFonts w:cs="Arial"/>
          <w:lang w:val="en"/>
        </w:rPr>
        <w:t xml:space="preserve"> including the analysis of data and appropriate presentation of results, trends and proposals accordingly</w:t>
      </w:r>
    </w:p>
    <w:p w14:paraId="03BB1F9D" w14:textId="4B2DDB72"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Organising and, where required, attend meetings, ensuring attendees are well prepared</w:t>
      </w:r>
      <w:r w:rsidR="004C5BE3">
        <w:rPr>
          <w:rFonts w:cs="Arial"/>
          <w:lang w:val="en"/>
        </w:rPr>
        <w:t xml:space="preserve"> (</w:t>
      </w:r>
      <w:proofErr w:type="spellStart"/>
      <w:r w:rsidR="004C5BE3">
        <w:rPr>
          <w:rFonts w:cs="Arial"/>
          <w:lang w:val="en"/>
        </w:rPr>
        <w:t>e.g</w:t>
      </w:r>
      <w:proofErr w:type="spellEnd"/>
      <w:r w:rsidR="004C5BE3">
        <w:rPr>
          <w:rFonts w:cs="Arial"/>
          <w:lang w:val="en"/>
        </w:rPr>
        <w:t xml:space="preserve"> monthly RBU meetings)</w:t>
      </w:r>
    </w:p>
    <w:p w14:paraId="3CB870EC"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Proactively manage all administrative support requirements </w:t>
      </w:r>
    </w:p>
    <w:p w14:paraId="0AD0F1FE"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Understand the business priorities and challenges, incorporating reflective support processes accordingly</w:t>
      </w:r>
    </w:p>
    <w:p w14:paraId="0CE0521A"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Continually identify, enforce and share efficiency saving measures </w:t>
      </w:r>
    </w:p>
    <w:p w14:paraId="14BA6519" w14:textId="77777777" w:rsidR="001C5B2A" w:rsidRPr="00206147" w:rsidRDefault="001C5B2A" w:rsidP="001C5B2A">
      <w:pPr>
        <w:spacing w:before="100" w:beforeAutospacing="1" w:after="100" w:afterAutospacing="1"/>
        <w:jc w:val="left"/>
        <w:rPr>
          <w:rFonts w:cs="Arial"/>
          <w:b/>
          <w:u w:val="single"/>
          <w:lang w:val="en"/>
        </w:rPr>
      </w:pPr>
      <w:r w:rsidRPr="00206147">
        <w:rPr>
          <w:rFonts w:cs="Arial"/>
          <w:b/>
          <w:u w:val="single"/>
          <w:lang w:val="en"/>
        </w:rPr>
        <w:t>General Responsibilities</w:t>
      </w:r>
    </w:p>
    <w:p w14:paraId="4DC525A8" w14:textId="092379FE" w:rsidR="001C5B2A" w:rsidRPr="001C5B2A" w:rsidRDefault="00206147" w:rsidP="001C5B2A">
      <w:pPr>
        <w:pStyle w:val="ListParagraph"/>
        <w:numPr>
          <w:ilvl w:val="0"/>
          <w:numId w:val="1"/>
        </w:numPr>
        <w:spacing w:before="100" w:beforeAutospacing="1" w:after="100" w:afterAutospacing="1"/>
        <w:jc w:val="left"/>
        <w:rPr>
          <w:rFonts w:cs="Arial"/>
          <w:lang w:val="en"/>
        </w:rPr>
      </w:pPr>
      <w:r>
        <w:rPr>
          <w:rFonts w:cs="Arial"/>
          <w:lang w:val="en"/>
        </w:rPr>
        <w:t xml:space="preserve">Assist the region </w:t>
      </w:r>
      <w:r w:rsidR="001C5B2A" w:rsidRPr="001C5B2A">
        <w:rPr>
          <w:rFonts w:cs="Arial"/>
          <w:lang w:val="en"/>
        </w:rPr>
        <w:t>and organisation in meeting their business objectives</w:t>
      </w:r>
    </w:p>
    <w:p w14:paraId="1F427301" w14:textId="2CB24D48"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Know and understand the needs of</w:t>
      </w:r>
      <w:r w:rsidR="00206147">
        <w:rPr>
          <w:rFonts w:cs="Arial"/>
          <w:lang w:val="en"/>
        </w:rPr>
        <w:t xml:space="preserve"> our charity and our stakeholders. </w:t>
      </w:r>
      <w:r w:rsidRPr="001C5B2A">
        <w:rPr>
          <w:rFonts w:cs="Arial"/>
          <w:lang w:val="en"/>
        </w:rPr>
        <w:t xml:space="preserve"> </w:t>
      </w:r>
    </w:p>
    <w:p w14:paraId="5342A017"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Implement proactive, well-structured initiatives and solutions </w:t>
      </w:r>
    </w:p>
    <w:p w14:paraId="3E046B12"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Continually strive to deliver efficiency saving measures to benefit our business and customers</w:t>
      </w:r>
    </w:p>
    <w:p w14:paraId="4A8C6DC7"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Advocate collaborative and joined up working models</w:t>
      </w:r>
    </w:p>
    <w:p w14:paraId="085C35C7"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Support and develop business development and marketing efforts, in line with business strategies</w:t>
      </w:r>
    </w:p>
    <w:p w14:paraId="5487B589"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Continually strive to implement business improvement initiatives</w:t>
      </w:r>
    </w:p>
    <w:p w14:paraId="754C22FB" w14:textId="41FE3920"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Represent Community Integrated Care at various meetings, conferences, training events and social occasions as the need arises, to promote generally the empowerment of people who we support</w:t>
      </w:r>
      <w:r w:rsidR="005E0A9A">
        <w:rPr>
          <w:rFonts w:cs="Arial"/>
          <w:lang w:val="en"/>
        </w:rPr>
        <w:t>, s</w:t>
      </w:r>
      <w:r w:rsidR="005E0A9A">
        <w:rPr>
          <w:rStyle w:val="normaltextrun"/>
          <w:rFonts w:ascii="Calibri" w:hAnsi="Calibri" w:cs="Calibri"/>
          <w:color w:val="000000"/>
          <w:shd w:val="clear" w:color="auto" w:fill="FFFFFF"/>
          <w:lang w:val="en"/>
        </w:rPr>
        <w:t>upporting our Best Lives Possible strategy.</w:t>
      </w:r>
      <w:r w:rsidR="005E0A9A">
        <w:rPr>
          <w:rStyle w:val="eop"/>
          <w:rFonts w:ascii="Calibri" w:hAnsi="Calibri" w:cs="Calibri"/>
          <w:color w:val="000000"/>
          <w:shd w:val="clear" w:color="auto" w:fill="FFFFFF"/>
        </w:rPr>
        <w:t> </w:t>
      </w:r>
    </w:p>
    <w:p w14:paraId="04E6EBB3"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 xml:space="preserve">Comply with and promote Community Integrated Care’s policies and maintain the values of the organisation at all </w:t>
      </w:r>
      <w:proofErr w:type="gramStart"/>
      <w:r w:rsidRPr="001C5B2A">
        <w:rPr>
          <w:rFonts w:cs="Arial"/>
          <w:lang w:val="en"/>
        </w:rPr>
        <w:t>times</w:t>
      </w:r>
      <w:proofErr w:type="gramEnd"/>
    </w:p>
    <w:p w14:paraId="29ECF6E3" w14:textId="77777777" w:rsidR="001C5B2A" w:rsidRPr="001C5B2A" w:rsidRDefault="001C5B2A" w:rsidP="001C5B2A">
      <w:pPr>
        <w:pStyle w:val="ListParagraph"/>
        <w:numPr>
          <w:ilvl w:val="0"/>
          <w:numId w:val="1"/>
        </w:numPr>
        <w:spacing w:before="100" w:beforeAutospacing="1" w:after="100" w:afterAutospacing="1"/>
        <w:jc w:val="left"/>
        <w:rPr>
          <w:rFonts w:cs="Arial"/>
          <w:lang w:val="en"/>
        </w:rPr>
      </w:pPr>
      <w:r w:rsidRPr="001C5B2A">
        <w:rPr>
          <w:rFonts w:cs="Arial"/>
          <w:lang w:val="en"/>
        </w:rPr>
        <w:t>Undertake training as appropriate to further professional development</w:t>
      </w:r>
    </w:p>
    <w:p w14:paraId="02C83989" w14:textId="77777777" w:rsidR="004E7619" w:rsidRDefault="00FC7E0F" w:rsidP="004E7619">
      <w:pPr>
        <w:shd w:val="clear" w:color="auto" w:fill="E5DFEC" w:themeFill="accent4" w:themeFillTint="33"/>
        <w:jc w:val="both"/>
        <w:rPr>
          <w:b/>
        </w:rPr>
      </w:pPr>
      <w:r>
        <w:rPr>
          <w:b/>
        </w:rPr>
        <w:t>KEY REQUIREMENTS</w:t>
      </w:r>
    </w:p>
    <w:tbl>
      <w:tblPr>
        <w:tblStyle w:val="TableGrid1"/>
        <w:tblW w:w="9072" w:type="dxa"/>
        <w:tblInd w:w="-5" w:type="dxa"/>
        <w:tblLook w:val="04A0" w:firstRow="1" w:lastRow="0" w:firstColumn="1" w:lastColumn="0" w:noHBand="0" w:noVBand="1"/>
      </w:tblPr>
      <w:tblGrid>
        <w:gridCol w:w="387"/>
        <w:gridCol w:w="6293"/>
        <w:gridCol w:w="700"/>
        <w:gridCol w:w="1692"/>
      </w:tblGrid>
      <w:tr w:rsidR="001C5B2A" w:rsidRPr="00450E23" w14:paraId="6D962E29" w14:textId="77777777" w:rsidTr="001C5B2A">
        <w:trPr>
          <w:trHeight w:val="567"/>
        </w:trPr>
        <w:tc>
          <w:tcPr>
            <w:tcW w:w="9072" w:type="dxa"/>
            <w:gridSpan w:val="4"/>
            <w:shd w:val="clear" w:color="auto" w:fill="FFC000"/>
          </w:tcPr>
          <w:p w14:paraId="5653F2CB" w14:textId="77777777" w:rsidR="001C5B2A" w:rsidRPr="00450E23" w:rsidRDefault="001C5B2A" w:rsidP="00DC3847">
            <w:pPr>
              <w:spacing w:before="120" w:after="120"/>
              <w:jc w:val="both"/>
              <w:rPr>
                <w:rFonts w:cstheme="minorHAnsi"/>
                <w:b/>
              </w:rPr>
            </w:pPr>
            <w:r w:rsidRPr="00450E23">
              <w:rPr>
                <w:rFonts w:cstheme="minorHAnsi"/>
                <w:b/>
              </w:rPr>
              <w:t>KEY REQUIREMENTS  (D – Desirable       E – Essential)</w:t>
            </w:r>
          </w:p>
        </w:tc>
      </w:tr>
      <w:tr w:rsidR="001C5B2A" w:rsidRPr="00450E23" w14:paraId="24301A57" w14:textId="77777777" w:rsidTr="001C5B2A">
        <w:trPr>
          <w:trHeight w:val="227"/>
        </w:trPr>
        <w:tc>
          <w:tcPr>
            <w:tcW w:w="279" w:type="dxa"/>
            <w:shd w:val="clear" w:color="auto" w:fill="FBD4B4" w:themeFill="accent6" w:themeFillTint="66"/>
          </w:tcPr>
          <w:p w14:paraId="3575D8A0" w14:textId="77777777" w:rsidR="001C5B2A" w:rsidRPr="00450E23" w:rsidRDefault="001C5B2A" w:rsidP="00DC3847">
            <w:pPr>
              <w:jc w:val="both"/>
              <w:rPr>
                <w:rFonts w:cstheme="minorHAnsi"/>
                <w:b/>
              </w:rPr>
            </w:pPr>
            <w:r w:rsidRPr="00450E23">
              <w:rPr>
                <w:rFonts w:cstheme="minorHAnsi"/>
                <w:b/>
              </w:rPr>
              <w:t>1.</w:t>
            </w:r>
          </w:p>
        </w:tc>
        <w:tc>
          <w:tcPr>
            <w:tcW w:w="6384" w:type="dxa"/>
            <w:shd w:val="clear" w:color="auto" w:fill="FBD4B4" w:themeFill="accent6" w:themeFillTint="66"/>
          </w:tcPr>
          <w:p w14:paraId="0504442D" w14:textId="77777777" w:rsidR="001C5B2A" w:rsidRPr="00450E23" w:rsidRDefault="001C5B2A" w:rsidP="00DC3847">
            <w:pPr>
              <w:jc w:val="both"/>
              <w:rPr>
                <w:rFonts w:cstheme="minorHAnsi"/>
                <w:b/>
              </w:rPr>
            </w:pPr>
            <w:r w:rsidRPr="00450E23">
              <w:rPr>
                <w:rFonts w:cstheme="minorHAnsi"/>
                <w:b/>
              </w:rPr>
              <w:t>Qualifications</w:t>
            </w:r>
          </w:p>
        </w:tc>
        <w:tc>
          <w:tcPr>
            <w:tcW w:w="708" w:type="dxa"/>
            <w:shd w:val="clear" w:color="auto" w:fill="FBD4B4" w:themeFill="accent6" w:themeFillTint="66"/>
          </w:tcPr>
          <w:p w14:paraId="0FB821DB" w14:textId="77777777" w:rsidR="001C5B2A" w:rsidRPr="00450E23" w:rsidRDefault="001C5B2A" w:rsidP="00DC3847">
            <w:pPr>
              <w:jc w:val="both"/>
              <w:rPr>
                <w:rFonts w:cstheme="minorHAnsi"/>
                <w:b/>
              </w:rPr>
            </w:pPr>
            <w:r w:rsidRPr="00450E23">
              <w:rPr>
                <w:rFonts w:cstheme="minorHAnsi"/>
                <w:b/>
              </w:rPr>
              <w:t>D / E</w:t>
            </w:r>
          </w:p>
        </w:tc>
        <w:tc>
          <w:tcPr>
            <w:tcW w:w="1701" w:type="dxa"/>
            <w:shd w:val="clear" w:color="auto" w:fill="FBD4B4" w:themeFill="accent6" w:themeFillTint="66"/>
          </w:tcPr>
          <w:p w14:paraId="25F7882E" w14:textId="77777777" w:rsidR="001C5B2A" w:rsidRPr="00450E23" w:rsidRDefault="001C5B2A" w:rsidP="00DC3847">
            <w:pPr>
              <w:jc w:val="both"/>
              <w:rPr>
                <w:rFonts w:cstheme="minorHAnsi"/>
                <w:b/>
              </w:rPr>
            </w:pPr>
            <w:r w:rsidRPr="00450E23">
              <w:rPr>
                <w:rFonts w:cstheme="minorHAnsi"/>
                <w:b/>
              </w:rPr>
              <w:t>EVIDENCED BY</w:t>
            </w:r>
          </w:p>
        </w:tc>
      </w:tr>
      <w:tr w:rsidR="001C5B2A" w:rsidRPr="00450E23" w14:paraId="07177507" w14:textId="77777777" w:rsidTr="001C5B2A">
        <w:trPr>
          <w:trHeight w:val="2853"/>
        </w:trPr>
        <w:tc>
          <w:tcPr>
            <w:tcW w:w="279" w:type="dxa"/>
          </w:tcPr>
          <w:p w14:paraId="646F35F9" w14:textId="77777777" w:rsidR="001C5B2A" w:rsidRPr="00450E23" w:rsidRDefault="001C5B2A" w:rsidP="00DC3847">
            <w:pPr>
              <w:jc w:val="both"/>
              <w:rPr>
                <w:rFonts w:cstheme="minorHAnsi"/>
                <w:b/>
              </w:rPr>
            </w:pPr>
          </w:p>
        </w:tc>
        <w:tc>
          <w:tcPr>
            <w:tcW w:w="6384" w:type="dxa"/>
          </w:tcPr>
          <w:p w14:paraId="19767E68" w14:textId="77777777" w:rsidR="001C5B2A" w:rsidRPr="00450E23" w:rsidRDefault="001C5B2A" w:rsidP="00DC3847">
            <w:pPr>
              <w:jc w:val="both"/>
              <w:rPr>
                <w:rFonts w:cstheme="minorHAnsi"/>
              </w:rPr>
            </w:pPr>
          </w:p>
          <w:p w14:paraId="71DC134D" w14:textId="77777777" w:rsidR="001C5B2A" w:rsidRPr="00450E23" w:rsidRDefault="001C5B2A" w:rsidP="001C5B2A">
            <w:pPr>
              <w:pStyle w:val="ListParagraph"/>
              <w:numPr>
                <w:ilvl w:val="0"/>
                <w:numId w:val="2"/>
              </w:numPr>
              <w:tabs>
                <w:tab w:val="left" w:pos="-851"/>
              </w:tabs>
              <w:ind w:left="180" w:hanging="180"/>
              <w:jc w:val="both"/>
              <w:rPr>
                <w:rFonts w:cstheme="minorHAnsi"/>
              </w:rPr>
            </w:pPr>
            <w:r w:rsidRPr="00450E23">
              <w:rPr>
                <w:rFonts w:cstheme="minorHAnsi"/>
              </w:rPr>
              <w:t xml:space="preserve">Educated to HND level or equivalent work experience of working in a similar role </w:t>
            </w:r>
          </w:p>
          <w:p w14:paraId="22DD61AB" w14:textId="77777777" w:rsidR="001C5B2A" w:rsidRPr="00450E23" w:rsidRDefault="001C5B2A" w:rsidP="001C5B2A">
            <w:pPr>
              <w:pStyle w:val="ListParagraph"/>
              <w:numPr>
                <w:ilvl w:val="0"/>
                <w:numId w:val="2"/>
              </w:numPr>
              <w:tabs>
                <w:tab w:val="left" w:pos="-851"/>
              </w:tabs>
              <w:ind w:left="180" w:hanging="180"/>
              <w:jc w:val="both"/>
              <w:rPr>
                <w:rFonts w:cstheme="minorHAnsi"/>
              </w:rPr>
            </w:pPr>
            <w:r w:rsidRPr="00450E23">
              <w:rPr>
                <w:rFonts w:cstheme="minorHAnsi"/>
              </w:rPr>
              <w:t>Degree qualified in related discipline</w:t>
            </w:r>
          </w:p>
          <w:p w14:paraId="21F897CB" w14:textId="4893F88E" w:rsidR="001C5B2A" w:rsidRPr="00511BA5" w:rsidRDefault="001C5B2A" w:rsidP="00511BA5">
            <w:pPr>
              <w:tabs>
                <w:tab w:val="left" w:pos="-851"/>
              </w:tabs>
              <w:jc w:val="both"/>
              <w:rPr>
                <w:rFonts w:cstheme="minorHAnsi"/>
              </w:rPr>
            </w:pPr>
          </w:p>
        </w:tc>
        <w:tc>
          <w:tcPr>
            <w:tcW w:w="708" w:type="dxa"/>
            <w:shd w:val="clear" w:color="auto" w:fill="D9D9D9" w:themeFill="background1" w:themeFillShade="D9"/>
          </w:tcPr>
          <w:p w14:paraId="58E402D6" w14:textId="77777777" w:rsidR="001C5B2A" w:rsidRPr="00450E23" w:rsidRDefault="001C5B2A" w:rsidP="00DC3847">
            <w:pPr>
              <w:jc w:val="both"/>
              <w:rPr>
                <w:rFonts w:cstheme="minorHAnsi"/>
                <w:b/>
              </w:rPr>
            </w:pPr>
          </w:p>
          <w:p w14:paraId="3E4DBF82" w14:textId="77777777" w:rsidR="001C5B2A" w:rsidRPr="00450E23" w:rsidRDefault="001C5B2A" w:rsidP="00DC3847">
            <w:pPr>
              <w:jc w:val="both"/>
              <w:rPr>
                <w:rFonts w:cstheme="minorHAnsi"/>
                <w:b/>
              </w:rPr>
            </w:pPr>
            <w:r w:rsidRPr="00450E23">
              <w:rPr>
                <w:rFonts w:cstheme="minorHAnsi"/>
                <w:b/>
              </w:rPr>
              <w:t>E</w:t>
            </w:r>
          </w:p>
          <w:p w14:paraId="47B8AA0E" w14:textId="77777777" w:rsidR="001C5B2A" w:rsidRPr="00450E23" w:rsidRDefault="001C5B2A" w:rsidP="00DC3847">
            <w:pPr>
              <w:jc w:val="both"/>
              <w:rPr>
                <w:rFonts w:cstheme="minorHAnsi"/>
                <w:b/>
              </w:rPr>
            </w:pPr>
          </w:p>
          <w:p w14:paraId="1260AE09" w14:textId="77777777" w:rsidR="001C5B2A" w:rsidRPr="00450E23" w:rsidRDefault="001C5B2A" w:rsidP="00DC3847">
            <w:pPr>
              <w:jc w:val="both"/>
              <w:rPr>
                <w:rFonts w:cstheme="minorHAnsi"/>
                <w:b/>
              </w:rPr>
            </w:pPr>
            <w:r w:rsidRPr="00450E23">
              <w:rPr>
                <w:rFonts w:cstheme="minorHAnsi"/>
                <w:b/>
              </w:rPr>
              <w:t>D</w:t>
            </w:r>
          </w:p>
          <w:p w14:paraId="220145AB" w14:textId="6E1C23BD" w:rsidR="001C5B2A" w:rsidRPr="00450E23" w:rsidRDefault="001C5B2A" w:rsidP="00DC3847">
            <w:pPr>
              <w:jc w:val="both"/>
              <w:rPr>
                <w:rFonts w:cstheme="minorHAnsi"/>
                <w:b/>
              </w:rPr>
            </w:pPr>
          </w:p>
          <w:p w14:paraId="25DA8604" w14:textId="77777777" w:rsidR="001C5B2A" w:rsidRPr="00450E23" w:rsidRDefault="001C5B2A" w:rsidP="00DC3847">
            <w:pPr>
              <w:jc w:val="both"/>
              <w:rPr>
                <w:rFonts w:cstheme="minorHAnsi"/>
                <w:b/>
              </w:rPr>
            </w:pPr>
          </w:p>
        </w:tc>
        <w:tc>
          <w:tcPr>
            <w:tcW w:w="1701" w:type="dxa"/>
          </w:tcPr>
          <w:p w14:paraId="4B541993" w14:textId="77777777" w:rsidR="001C5B2A" w:rsidRPr="00450E23" w:rsidRDefault="001C5B2A" w:rsidP="00DC3847">
            <w:pPr>
              <w:jc w:val="both"/>
              <w:rPr>
                <w:rFonts w:cstheme="minorHAnsi"/>
                <w:b/>
              </w:rPr>
            </w:pPr>
          </w:p>
          <w:p w14:paraId="7465F93C" w14:textId="77777777" w:rsidR="001C5B2A" w:rsidRPr="00450E23" w:rsidRDefault="001C5B2A" w:rsidP="00DC3847">
            <w:pPr>
              <w:jc w:val="both"/>
              <w:rPr>
                <w:rFonts w:cstheme="minorHAnsi"/>
                <w:b/>
              </w:rPr>
            </w:pPr>
            <w:r w:rsidRPr="00450E23">
              <w:rPr>
                <w:rFonts w:cstheme="minorHAnsi"/>
                <w:b/>
              </w:rPr>
              <w:t>Application Form, Certificates</w:t>
            </w:r>
          </w:p>
        </w:tc>
      </w:tr>
      <w:tr w:rsidR="001C5B2A" w:rsidRPr="00450E23" w14:paraId="00902939" w14:textId="77777777" w:rsidTr="001C5B2A">
        <w:tc>
          <w:tcPr>
            <w:tcW w:w="279" w:type="dxa"/>
            <w:shd w:val="clear" w:color="auto" w:fill="FBD4B4" w:themeFill="accent6" w:themeFillTint="66"/>
          </w:tcPr>
          <w:p w14:paraId="29F13555" w14:textId="77777777" w:rsidR="001C5B2A" w:rsidRPr="00450E23" w:rsidRDefault="001C5B2A" w:rsidP="00DC3847">
            <w:pPr>
              <w:jc w:val="both"/>
              <w:rPr>
                <w:rFonts w:cstheme="minorHAnsi"/>
                <w:b/>
              </w:rPr>
            </w:pPr>
            <w:r w:rsidRPr="00450E23">
              <w:rPr>
                <w:rFonts w:cstheme="minorHAnsi"/>
                <w:b/>
              </w:rPr>
              <w:t>2.</w:t>
            </w:r>
          </w:p>
        </w:tc>
        <w:tc>
          <w:tcPr>
            <w:tcW w:w="6384" w:type="dxa"/>
            <w:shd w:val="clear" w:color="auto" w:fill="FBD4B4" w:themeFill="accent6" w:themeFillTint="66"/>
          </w:tcPr>
          <w:p w14:paraId="2597C2AA" w14:textId="77777777" w:rsidR="001C5B2A" w:rsidRPr="00450E23" w:rsidRDefault="001C5B2A" w:rsidP="00DC3847">
            <w:pPr>
              <w:jc w:val="both"/>
              <w:rPr>
                <w:rFonts w:cstheme="minorHAnsi"/>
                <w:b/>
              </w:rPr>
            </w:pPr>
            <w:r w:rsidRPr="00450E23">
              <w:rPr>
                <w:rFonts w:cstheme="minorHAnsi"/>
                <w:b/>
              </w:rPr>
              <w:t>Skills / Abilities</w:t>
            </w:r>
          </w:p>
        </w:tc>
        <w:tc>
          <w:tcPr>
            <w:tcW w:w="708" w:type="dxa"/>
            <w:shd w:val="clear" w:color="auto" w:fill="FBD4B4" w:themeFill="accent6" w:themeFillTint="66"/>
          </w:tcPr>
          <w:p w14:paraId="4A13C3DB" w14:textId="77777777" w:rsidR="001C5B2A" w:rsidRPr="00450E23" w:rsidRDefault="001C5B2A" w:rsidP="00DC3847">
            <w:pPr>
              <w:jc w:val="both"/>
              <w:rPr>
                <w:rFonts w:cstheme="minorHAnsi"/>
                <w:b/>
              </w:rPr>
            </w:pPr>
          </w:p>
        </w:tc>
        <w:tc>
          <w:tcPr>
            <w:tcW w:w="1701" w:type="dxa"/>
            <w:shd w:val="clear" w:color="auto" w:fill="FBD4B4" w:themeFill="accent6" w:themeFillTint="66"/>
          </w:tcPr>
          <w:p w14:paraId="734D8910" w14:textId="77777777" w:rsidR="001C5B2A" w:rsidRPr="00450E23" w:rsidRDefault="001C5B2A" w:rsidP="00DC3847">
            <w:pPr>
              <w:jc w:val="both"/>
              <w:rPr>
                <w:rFonts w:cstheme="minorHAnsi"/>
                <w:b/>
              </w:rPr>
            </w:pPr>
          </w:p>
        </w:tc>
      </w:tr>
      <w:tr w:rsidR="001C5B2A" w:rsidRPr="00450E23" w14:paraId="05150EB6" w14:textId="77777777" w:rsidTr="001C5B2A">
        <w:trPr>
          <w:trHeight w:val="2098"/>
        </w:trPr>
        <w:tc>
          <w:tcPr>
            <w:tcW w:w="279" w:type="dxa"/>
          </w:tcPr>
          <w:p w14:paraId="358A0D4E" w14:textId="77777777" w:rsidR="001C5B2A" w:rsidRPr="00450E23" w:rsidRDefault="001C5B2A" w:rsidP="00DC3847">
            <w:pPr>
              <w:jc w:val="both"/>
              <w:rPr>
                <w:rFonts w:cstheme="minorHAnsi"/>
                <w:b/>
              </w:rPr>
            </w:pPr>
          </w:p>
        </w:tc>
        <w:tc>
          <w:tcPr>
            <w:tcW w:w="6384" w:type="dxa"/>
          </w:tcPr>
          <w:p w14:paraId="0C2D3984" w14:textId="77777777" w:rsidR="001C5B2A" w:rsidRPr="00450E23" w:rsidRDefault="001C5B2A" w:rsidP="00DC3847">
            <w:pPr>
              <w:jc w:val="both"/>
              <w:rPr>
                <w:rFonts w:eastAsia="Times New Roman" w:cstheme="minorHAnsi"/>
                <w:lang w:eastAsia="en-GB"/>
              </w:rPr>
            </w:pPr>
          </w:p>
          <w:p w14:paraId="3E04232B" w14:textId="77777777" w:rsidR="001C5B2A" w:rsidRPr="00450E23" w:rsidRDefault="001C5B2A" w:rsidP="001C5B2A">
            <w:pPr>
              <w:pStyle w:val="ListParagraph"/>
              <w:numPr>
                <w:ilvl w:val="0"/>
                <w:numId w:val="3"/>
              </w:numPr>
              <w:tabs>
                <w:tab w:val="left" w:pos="-851"/>
              </w:tabs>
              <w:ind w:left="180" w:hanging="180"/>
              <w:jc w:val="both"/>
              <w:rPr>
                <w:rFonts w:cstheme="minorHAnsi"/>
              </w:rPr>
            </w:pPr>
            <w:r w:rsidRPr="00450E23">
              <w:rPr>
                <w:rFonts w:cstheme="minorHAnsi"/>
              </w:rPr>
              <w:t>Proficient in Office applications / Excellent IT skills</w:t>
            </w:r>
          </w:p>
          <w:p w14:paraId="28429298" w14:textId="77777777" w:rsidR="001C5B2A" w:rsidRPr="00450E23" w:rsidRDefault="001C5B2A" w:rsidP="001C5B2A">
            <w:pPr>
              <w:pStyle w:val="ListParagraph"/>
              <w:numPr>
                <w:ilvl w:val="0"/>
                <w:numId w:val="3"/>
              </w:numPr>
              <w:tabs>
                <w:tab w:val="left" w:pos="-851"/>
              </w:tabs>
              <w:ind w:left="180" w:hanging="180"/>
              <w:jc w:val="both"/>
              <w:rPr>
                <w:rFonts w:cstheme="minorHAnsi"/>
                <w:b/>
              </w:rPr>
            </w:pPr>
            <w:r w:rsidRPr="00450E23">
              <w:rPr>
                <w:rFonts w:cstheme="minorHAnsi"/>
              </w:rPr>
              <w:t>Problem solver with proactive and innovative approach to working</w:t>
            </w:r>
          </w:p>
          <w:p w14:paraId="1CFEA9DD" w14:textId="77777777" w:rsidR="001C5B2A" w:rsidRPr="00450E23" w:rsidRDefault="001C5B2A" w:rsidP="001C5B2A">
            <w:pPr>
              <w:pStyle w:val="ListParagraph"/>
              <w:numPr>
                <w:ilvl w:val="0"/>
                <w:numId w:val="3"/>
              </w:numPr>
              <w:tabs>
                <w:tab w:val="left" w:pos="-851"/>
              </w:tabs>
              <w:ind w:left="180" w:hanging="180"/>
              <w:jc w:val="both"/>
              <w:rPr>
                <w:rFonts w:cstheme="minorHAnsi"/>
                <w:b/>
              </w:rPr>
            </w:pPr>
            <w:r w:rsidRPr="00450E23">
              <w:rPr>
                <w:rFonts w:cstheme="minorHAnsi"/>
              </w:rPr>
              <w:t>Demonstrable communication and interpersonal skills</w:t>
            </w:r>
          </w:p>
          <w:p w14:paraId="70C73230" w14:textId="77777777" w:rsidR="001C5B2A" w:rsidRPr="00450E23" w:rsidRDefault="001C5B2A" w:rsidP="001C5B2A">
            <w:pPr>
              <w:pStyle w:val="ListParagraph"/>
              <w:numPr>
                <w:ilvl w:val="0"/>
                <w:numId w:val="3"/>
              </w:numPr>
              <w:tabs>
                <w:tab w:val="left" w:pos="-851"/>
              </w:tabs>
              <w:ind w:left="180" w:hanging="180"/>
              <w:jc w:val="both"/>
              <w:rPr>
                <w:rFonts w:cstheme="minorHAnsi"/>
                <w:b/>
              </w:rPr>
            </w:pPr>
            <w:r w:rsidRPr="00450E23">
              <w:rPr>
                <w:rFonts w:cstheme="minorHAnsi"/>
              </w:rPr>
              <w:t>Experience supporting work activities at senior management level</w:t>
            </w:r>
          </w:p>
          <w:p w14:paraId="24DD5067" w14:textId="77777777" w:rsidR="001C5B2A" w:rsidRPr="00450E23" w:rsidRDefault="001C5B2A" w:rsidP="001C5B2A">
            <w:pPr>
              <w:pStyle w:val="ListParagraph"/>
              <w:numPr>
                <w:ilvl w:val="0"/>
                <w:numId w:val="3"/>
              </w:numPr>
              <w:tabs>
                <w:tab w:val="left" w:pos="-851"/>
              </w:tabs>
              <w:ind w:left="180" w:hanging="180"/>
              <w:jc w:val="both"/>
              <w:rPr>
                <w:rFonts w:cstheme="minorHAnsi"/>
              </w:rPr>
            </w:pPr>
            <w:r w:rsidRPr="00450E23">
              <w:rPr>
                <w:rFonts w:cstheme="minorHAnsi"/>
              </w:rPr>
              <w:t>Ability to take lead on task completion activities, with minimal supervision</w:t>
            </w:r>
          </w:p>
          <w:p w14:paraId="3FDEAD55" w14:textId="77777777" w:rsidR="001C5B2A" w:rsidRDefault="001C5B2A" w:rsidP="00DC3847">
            <w:pPr>
              <w:pStyle w:val="ListParagraph"/>
              <w:ind w:left="180"/>
              <w:jc w:val="both"/>
              <w:rPr>
                <w:ins w:id="0" w:author="Sarah Mahoney" w:date="2021-01-12T22:03:00Z"/>
                <w:rFonts w:cstheme="minorHAnsi"/>
              </w:rPr>
            </w:pPr>
          </w:p>
          <w:p w14:paraId="2A6668EA" w14:textId="7488D19F" w:rsidR="005015BE" w:rsidRPr="00450E23" w:rsidRDefault="005015BE" w:rsidP="00DC3847">
            <w:pPr>
              <w:pStyle w:val="ListParagraph"/>
              <w:ind w:left="180"/>
              <w:jc w:val="both"/>
              <w:rPr>
                <w:rFonts w:cstheme="minorHAnsi"/>
              </w:rPr>
            </w:pPr>
          </w:p>
        </w:tc>
        <w:tc>
          <w:tcPr>
            <w:tcW w:w="708" w:type="dxa"/>
            <w:shd w:val="clear" w:color="auto" w:fill="D9D9D9" w:themeFill="background1" w:themeFillShade="D9"/>
          </w:tcPr>
          <w:p w14:paraId="35D39148" w14:textId="77777777" w:rsidR="001C5B2A" w:rsidRPr="00450E23" w:rsidRDefault="001C5B2A" w:rsidP="00DC3847">
            <w:pPr>
              <w:jc w:val="both"/>
              <w:rPr>
                <w:rFonts w:cstheme="minorHAnsi"/>
                <w:b/>
              </w:rPr>
            </w:pPr>
          </w:p>
          <w:p w14:paraId="10793A72" w14:textId="77777777" w:rsidR="001C5B2A" w:rsidRPr="00450E23" w:rsidRDefault="001C5B2A" w:rsidP="00DC3847">
            <w:pPr>
              <w:jc w:val="both"/>
              <w:rPr>
                <w:rFonts w:cstheme="minorHAnsi"/>
                <w:b/>
              </w:rPr>
            </w:pPr>
            <w:r w:rsidRPr="00450E23">
              <w:rPr>
                <w:rFonts w:cstheme="minorHAnsi"/>
                <w:b/>
              </w:rPr>
              <w:t>E</w:t>
            </w:r>
          </w:p>
          <w:p w14:paraId="15C3DF3D" w14:textId="77777777" w:rsidR="001C5B2A" w:rsidRPr="00450E23" w:rsidRDefault="001C5B2A" w:rsidP="00DC3847">
            <w:pPr>
              <w:jc w:val="both"/>
              <w:rPr>
                <w:rFonts w:cstheme="minorHAnsi"/>
                <w:b/>
              </w:rPr>
            </w:pPr>
            <w:r w:rsidRPr="00450E23">
              <w:rPr>
                <w:rFonts w:cstheme="minorHAnsi"/>
                <w:b/>
              </w:rPr>
              <w:t>E</w:t>
            </w:r>
          </w:p>
          <w:p w14:paraId="1657E700" w14:textId="77777777" w:rsidR="001C5B2A" w:rsidRPr="00450E23" w:rsidRDefault="001C5B2A" w:rsidP="00DC3847">
            <w:pPr>
              <w:jc w:val="both"/>
              <w:rPr>
                <w:rFonts w:cstheme="minorHAnsi"/>
                <w:b/>
              </w:rPr>
            </w:pPr>
            <w:r w:rsidRPr="00450E23">
              <w:rPr>
                <w:rFonts w:cstheme="minorHAnsi"/>
                <w:b/>
              </w:rPr>
              <w:t>E</w:t>
            </w:r>
          </w:p>
          <w:p w14:paraId="4545BB8C" w14:textId="77777777" w:rsidR="001C5B2A" w:rsidRPr="00450E23" w:rsidRDefault="001C5B2A" w:rsidP="00DC3847">
            <w:pPr>
              <w:jc w:val="both"/>
              <w:rPr>
                <w:rFonts w:cstheme="minorHAnsi"/>
                <w:b/>
              </w:rPr>
            </w:pPr>
            <w:r w:rsidRPr="00450E23">
              <w:rPr>
                <w:rFonts w:cstheme="minorHAnsi"/>
                <w:b/>
              </w:rPr>
              <w:t>E</w:t>
            </w:r>
          </w:p>
          <w:p w14:paraId="1F38CDD1" w14:textId="77777777" w:rsidR="001C5B2A" w:rsidRPr="00450E23" w:rsidRDefault="001C5B2A" w:rsidP="00DC3847">
            <w:pPr>
              <w:jc w:val="both"/>
              <w:rPr>
                <w:rFonts w:cstheme="minorHAnsi"/>
                <w:b/>
              </w:rPr>
            </w:pPr>
            <w:r w:rsidRPr="00450E23">
              <w:rPr>
                <w:rFonts w:cstheme="minorHAnsi"/>
                <w:b/>
              </w:rPr>
              <w:t>E</w:t>
            </w:r>
          </w:p>
          <w:p w14:paraId="613C8A3D" w14:textId="77777777" w:rsidR="001C5B2A" w:rsidRPr="00450E23" w:rsidRDefault="001C5B2A" w:rsidP="00DC3847">
            <w:pPr>
              <w:jc w:val="both"/>
              <w:rPr>
                <w:rFonts w:cstheme="minorHAnsi"/>
                <w:b/>
              </w:rPr>
            </w:pPr>
            <w:r w:rsidRPr="00450E23">
              <w:rPr>
                <w:rFonts w:cstheme="minorHAnsi"/>
                <w:b/>
              </w:rPr>
              <w:t>E</w:t>
            </w:r>
          </w:p>
          <w:p w14:paraId="6A9032A7" w14:textId="77777777" w:rsidR="001C5B2A" w:rsidRPr="00450E23" w:rsidRDefault="001C5B2A" w:rsidP="00DC3847">
            <w:pPr>
              <w:jc w:val="both"/>
              <w:rPr>
                <w:rFonts w:cstheme="minorHAnsi"/>
                <w:b/>
              </w:rPr>
            </w:pPr>
          </w:p>
          <w:p w14:paraId="38F43178" w14:textId="3D018B4C" w:rsidR="001C5B2A" w:rsidRPr="00450E23" w:rsidRDefault="001C5B2A" w:rsidP="00DC3847">
            <w:pPr>
              <w:jc w:val="both"/>
              <w:rPr>
                <w:rFonts w:cstheme="minorHAnsi"/>
                <w:b/>
              </w:rPr>
            </w:pPr>
          </w:p>
          <w:p w14:paraId="0B1AABA7" w14:textId="77777777" w:rsidR="001C5B2A" w:rsidRPr="00450E23" w:rsidRDefault="001C5B2A" w:rsidP="00DC3847">
            <w:pPr>
              <w:jc w:val="both"/>
              <w:rPr>
                <w:rFonts w:cstheme="minorHAnsi"/>
                <w:b/>
              </w:rPr>
            </w:pPr>
          </w:p>
        </w:tc>
        <w:tc>
          <w:tcPr>
            <w:tcW w:w="1701" w:type="dxa"/>
          </w:tcPr>
          <w:p w14:paraId="1937DE17" w14:textId="77777777" w:rsidR="001C5B2A" w:rsidRPr="00450E23" w:rsidRDefault="001C5B2A" w:rsidP="00DC3847">
            <w:pPr>
              <w:jc w:val="both"/>
              <w:rPr>
                <w:rFonts w:cstheme="minorHAnsi"/>
                <w:b/>
              </w:rPr>
            </w:pPr>
          </w:p>
          <w:p w14:paraId="0F4FE995" w14:textId="77777777" w:rsidR="001C5B2A" w:rsidRPr="00450E23" w:rsidRDefault="001C5B2A" w:rsidP="00DC3847">
            <w:pPr>
              <w:jc w:val="both"/>
              <w:rPr>
                <w:rFonts w:cstheme="minorHAnsi"/>
                <w:b/>
              </w:rPr>
            </w:pPr>
            <w:r w:rsidRPr="00450E23">
              <w:rPr>
                <w:rFonts w:cstheme="minorHAnsi"/>
                <w:b/>
              </w:rPr>
              <w:t xml:space="preserve">Interview, References, </w:t>
            </w:r>
          </w:p>
          <w:p w14:paraId="07C0A8B6" w14:textId="77777777" w:rsidR="001C5B2A" w:rsidRPr="00450E23" w:rsidRDefault="001C5B2A" w:rsidP="00DC3847">
            <w:pPr>
              <w:jc w:val="both"/>
              <w:rPr>
                <w:rFonts w:cstheme="minorHAnsi"/>
                <w:b/>
                <w:color w:val="FF0000"/>
              </w:rPr>
            </w:pPr>
            <w:r w:rsidRPr="00450E23">
              <w:rPr>
                <w:rFonts w:cstheme="minorHAnsi"/>
                <w:b/>
              </w:rPr>
              <w:t>Application Form</w:t>
            </w:r>
          </w:p>
        </w:tc>
      </w:tr>
      <w:tr w:rsidR="001C5B2A" w:rsidRPr="00450E23" w14:paraId="2A31CB5A" w14:textId="77777777" w:rsidTr="001C5B2A">
        <w:tc>
          <w:tcPr>
            <w:tcW w:w="279" w:type="dxa"/>
            <w:shd w:val="clear" w:color="auto" w:fill="FBD4B4" w:themeFill="accent6" w:themeFillTint="66"/>
          </w:tcPr>
          <w:p w14:paraId="13E1FF43" w14:textId="77777777" w:rsidR="001C5B2A" w:rsidRPr="00450E23" w:rsidRDefault="001C5B2A" w:rsidP="00DC3847">
            <w:pPr>
              <w:jc w:val="both"/>
              <w:rPr>
                <w:rFonts w:cstheme="minorHAnsi"/>
                <w:b/>
              </w:rPr>
            </w:pPr>
            <w:r w:rsidRPr="00450E23">
              <w:rPr>
                <w:rFonts w:cstheme="minorHAnsi"/>
                <w:b/>
              </w:rPr>
              <w:t>3.</w:t>
            </w:r>
          </w:p>
        </w:tc>
        <w:tc>
          <w:tcPr>
            <w:tcW w:w="6384" w:type="dxa"/>
            <w:shd w:val="clear" w:color="auto" w:fill="FBD4B4" w:themeFill="accent6" w:themeFillTint="66"/>
          </w:tcPr>
          <w:p w14:paraId="600A6815" w14:textId="77777777" w:rsidR="001C5B2A" w:rsidRPr="00450E23" w:rsidRDefault="001C5B2A" w:rsidP="00DC3847">
            <w:pPr>
              <w:jc w:val="both"/>
              <w:rPr>
                <w:rFonts w:cstheme="minorHAnsi"/>
                <w:b/>
              </w:rPr>
            </w:pPr>
            <w:r w:rsidRPr="00450E23">
              <w:rPr>
                <w:rFonts w:cstheme="minorHAnsi"/>
                <w:b/>
              </w:rPr>
              <w:t>Experience</w:t>
            </w:r>
          </w:p>
        </w:tc>
        <w:tc>
          <w:tcPr>
            <w:tcW w:w="708" w:type="dxa"/>
            <w:shd w:val="clear" w:color="auto" w:fill="FBD4B4" w:themeFill="accent6" w:themeFillTint="66"/>
          </w:tcPr>
          <w:p w14:paraId="0A47D70E" w14:textId="77777777" w:rsidR="001C5B2A" w:rsidRPr="00450E23" w:rsidRDefault="001C5B2A" w:rsidP="00DC3847">
            <w:pPr>
              <w:jc w:val="both"/>
              <w:rPr>
                <w:rFonts w:cstheme="minorHAnsi"/>
                <w:b/>
              </w:rPr>
            </w:pPr>
          </w:p>
        </w:tc>
        <w:tc>
          <w:tcPr>
            <w:tcW w:w="1701" w:type="dxa"/>
            <w:shd w:val="clear" w:color="auto" w:fill="FBD4B4" w:themeFill="accent6" w:themeFillTint="66"/>
          </w:tcPr>
          <w:p w14:paraId="0111FD5F" w14:textId="77777777" w:rsidR="001C5B2A" w:rsidRPr="00450E23" w:rsidRDefault="001C5B2A" w:rsidP="00DC3847">
            <w:pPr>
              <w:jc w:val="both"/>
              <w:rPr>
                <w:rFonts w:cstheme="minorHAnsi"/>
                <w:b/>
              </w:rPr>
            </w:pPr>
          </w:p>
        </w:tc>
      </w:tr>
      <w:tr w:rsidR="001C5B2A" w:rsidRPr="00450E23" w14:paraId="140EE258" w14:textId="77777777" w:rsidTr="001C5B2A">
        <w:trPr>
          <w:trHeight w:val="1084"/>
        </w:trPr>
        <w:tc>
          <w:tcPr>
            <w:tcW w:w="279" w:type="dxa"/>
          </w:tcPr>
          <w:p w14:paraId="53530B1F" w14:textId="77777777" w:rsidR="001C5B2A" w:rsidRPr="00450E23" w:rsidRDefault="001C5B2A" w:rsidP="00DC3847">
            <w:pPr>
              <w:jc w:val="both"/>
              <w:rPr>
                <w:rFonts w:cstheme="minorHAnsi"/>
                <w:b/>
              </w:rPr>
            </w:pPr>
          </w:p>
        </w:tc>
        <w:tc>
          <w:tcPr>
            <w:tcW w:w="6384" w:type="dxa"/>
          </w:tcPr>
          <w:p w14:paraId="33DE77EC" w14:textId="77777777" w:rsidR="001C5B2A" w:rsidRPr="00450E23" w:rsidRDefault="001C5B2A" w:rsidP="00DC3847">
            <w:pPr>
              <w:jc w:val="both"/>
              <w:rPr>
                <w:rFonts w:cstheme="minorHAnsi"/>
              </w:rPr>
            </w:pPr>
          </w:p>
          <w:p w14:paraId="78AB57D2" w14:textId="77777777" w:rsidR="001C5B2A" w:rsidRPr="00450E23" w:rsidRDefault="001C5B2A" w:rsidP="00206147">
            <w:pPr>
              <w:pStyle w:val="ListParagraph"/>
              <w:numPr>
                <w:ilvl w:val="0"/>
                <w:numId w:val="4"/>
              </w:numPr>
              <w:tabs>
                <w:tab w:val="left" w:pos="-851"/>
              </w:tabs>
              <w:jc w:val="both"/>
              <w:rPr>
                <w:rFonts w:cstheme="minorHAnsi"/>
              </w:rPr>
            </w:pPr>
            <w:r w:rsidRPr="00450E23">
              <w:rPr>
                <w:rFonts w:cstheme="minorHAnsi"/>
              </w:rPr>
              <w:t>Understanding of importance of professional reporting</w:t>
            </w:r>
          </w:p>
          <w:p w14:paraId="6055113E" w14:textId="77777777" w:rsidR="001C5B2A" w:rsidRPr="00450E23" w:rsidRDefault="001C5B2A" w:rsidP="00206147">
            <w:pPr>
              <w:pStyle w:val="ListParagraph"/>
              <w:numPr>
                <w:ilvl w:val="0"/>
                <w:numId w:val="4"/>
              </w:numPr>
              <w:tabs>
                <w:tab w:val="left" w:pos="-851"/>
              </w:tabs>
              <w:jc w:val="both"/>
              <w:rPr>
                <w:rFonts w:cstheme="minorHAnsi"/>
              </w:rPr>
            </w:pPr>
            <w:r w:rsidRPr="00450E23">
              <w:rPr>
                <w:rFonts w:cstheme="minorHAnsi"/>
              </w:rPr>
              <w:t>Confident working with senior staff, clients and suppliers</w:t>
            </w:r>
          </w:p>
          <w:p w14:paraId="3A835E67" w14:textId="77777777" w:rsidR="001C5B2A" w:rsidRPr="00450E23" w:rsidRDefault="001C5B2A" w:rsidP="00206147">
            <w:pPr>
              <w:pStyle w:val="ListParagraph"/>
              <w:numPr>
                <w:ilvl w:val="0"/>
                <w:numId w:val="4"/>
              </w:numPr>
              <w:tabs>
                <w:tab w:val="left" w:pos="-851"/>
              </w:tabs>
              <w:jc w:val="both"/>
              <w:rPr>
                <w:rFonts w:cstheme="minorHAnsi"/>
              </w:rPr>
            </w:pPr>
            <w:r w:rsidRPr="00450E23">
              <w:rPr>
                <w:rFonts w:cstheme="minorHAnsi"/>
              </w:rPr>
              <w:t>Ability to think on their feet, considering all associated implications, restrictions and impacts</w:t>
            </w:r>
          </w:p>
          <w:p w14:paraId="5CC957F4" w14:textId="77777777" w:rsidR="001C5B2A" w:rsidRPr="00450E23" w:rsidRDefault="001C5B2A" w:rsidP="00206147">
            <w:pPr>
              <w:pStyle w:val="ListParagraph"/>
              <w:numPr>
                <w:ilvl w:val="0"/>
                <w:numId w:val="4"/>
              </w:numPr>
              <w:tabs>
                <w:tab w:val="left" w:pos="-851"/>
              </w:tabs>
              <w:jc w:val="both"/>
              <w:rPr>
                <w:rFonts w:cstheme="minorHAnsi"/>
              </w:rPr>
            </w:pPr>
            <w:r w:rsidRPr="00450E23">
              <w:rPr>
                <w:rFonts w:cstheme="minorHAnsi"/>
              </w:rPr>
              <w:t>Working at Board and Executive level</w:t>
            </w:r>
          </w:p>
          <w:p w14:paraId="334010DF" w14:textId="77777777" w:rsidR="001C5B2A" w:rsidRPr="00450E23" w:rsidRDefault="001C5B2A" w:rsidP="00206147">
            <w:pPr>
              <w:pStyle w:val="ListParagraph"/>
              <w:numPr>
                <w:ilvl w:val="0"/>
                <w:numId w:val="4"/>
              </w:numPr>
              <w:tabs>
                <w:tab w:val="left" w:pos="-851"/>
              </w:tabs>
              <w:jc w:val="both"/>
              <w:rPr>
                <w:rFonts w:cstheme="minorHAnsi"/>
              </w:rPr>
            </w:pPr>
            <w:r w:rsidRPr="00450E23">
              <w:rPr>
                <w:rFonts w:cstheme="minorHAnsi"/>
              </w:rPr>
              <w:t>Solid ability to interpret information and legibly present</w:t>
            </w:r>
          </w:p>
          <w:p w14:paraId="3BD3FDB3" w14:textId="77777777" w:rsidR="001C5B2A" w:rsidRPr="00450E23" w:rsidRDefault="001C5B2A" w:rsidP="00206147">
            <w:pPr>
              <w:pStyle w:val="ListParagraph"/>
              <w:numPr>
                <w:ilvl w:val="0"/>
                <w:numId w:val="4"/>
              </w:numPr>
              <w:tabs>
                <w:tab w:val="left" w:pos="-851"/>
              </w:tabs>
              <w:jc w:val="both"/>
              <w:rPr>
                <w:rFonts w:cstheme="minorHAnsi"/>
              </w:rPr>
            </w:pPr>
            <w:r w:rsidRPr="00450E23">
              <w:rPr>
                <w:rFonts w:cstheme="minorHAnsi"/>
              </w:rPr>
              <w:t>Understanding of Social Care Market and associated challenges aligned with Business Development activities within this sector</w:t>
            </w:r>
          </w:p>
          <w:p w14:paraId="30197CDD" w14:textId="77777777" w:rsidR="00206147" w:rsidRDefault="00206147" w:rsidP="00206147">
            <w:pPr>
              <w:pStyle w:val="ListParagraph"/>
              <w:numPr>
                <w:ilvl w:val="0"/>
                <w:numId w:val="4"/>
              </w:numPr>
              <w:spacing w:before="100" w:beforeAutospacing="1" w:after="100" w:afterAutospacing="1"/>
              <w:jc w:val="left"/>
              <w:rPr>
                <w:rFonts w:cs="Arial"/>
                <w:lang w:val="en"/>
              </w:rPr>
            </w:pPr>
            <w:r>
              <w:rPr>
                <w:rFonts w:cs="Arial"/>
                <w:lang w:val="en"/>
              </w:rPr>
              <w:t>Understanding of budgetary responsibility</w:t>
            </w:r>
          </w:p>
          <w:p w14:paraId="5CD7FE0E" w14:textId="653A3BC5" w:rsidR="00206147" w:rsidRDefault="00206147" w:rsidP="00206147">
            <w:pPr>
              <w:pStyle w:val="ListParagraph"/>
              <w:numPr>
                <w:ilvl w:val="0"/>
                <w:numId w:val="4"/>
              </w:numPr>
              <w:spacing w:before="100" w:beforeAutospacing="1" w:after="100" w:afterAutospacing="1"/>
              <w:jc w:val="left"/>
              <w:rPr>
                <w:rFonts w:cs="Arial"/>
                <w:lang w:val="en"/>
              </w:rPr>
            </w:pPr>
            <w:r>
              <w:rPr>
                <w:rFonts w:cs="Arial"/>
                <w:lang w:val="en"/>
              </w:rPr>
              <w:t>Understanding of stakeholder engagement and positive promotion and marketing</w:t>
            </w:r>
          </w:p>
          <w:p w14:paraId="4EB888D4" w14:textId="77777777" w:rsidR="001C5B2A" w:rsidRPr="00450E23" w:rsidRDefault="001C5B2A" w:rsidP="00DC3847">
            <w:pPr>
              <w:jc w:val="both"/>
              <w:rPr>
                <w:rFonts w:cstheme="minorHAnsi"/>
              </w:rPr>
            </w:pPr>
          </w:p>
        </w:tc>
        <w:tc>
          <w:tcPr>
            <w:tcW w:w="708" w:type="dxa"/>
            <w:shd w:val="clear" w:color="auto" w:fill="D9D9D9" w:themeFill="background1" w:themeFillShade="D9"/>
          </w:tcPr>
          <w:p w14:paraId="18660DD3" w14:textId="77777777" w:rsidR="001C5B2A" w:rsidRPr="00450E23" w:rsidRDefault="001C5B2A" w:rsidP="00DC3847">
            <w:pPr>
              <w:jc w:val="both"/>
              <w:rPr>
                <w:rFonts w:cstheme="minorHAnsi"/>
                <w:b/>
              </w:rPr>
            </w:pPr>
          </w:p>
          <w:p w14:paraId="1E2D2535" w14:textId="77777777" w:rsidR="001C5B2A" w:rsidRPr="00450E23" w:rsidRDefault="001C5B2A" w:rsidP="00DC3847">
            <w:pPr>
              <w:jc w:val="both"/>
              <w:rPr>
                <w:rFonts w:cstheme="minorHAnsi"/>
                <w:b/>
              </w:rPr>
            </w:pPr>
            <w:r w:rsidRPr="00450E23">
              <w:rPr>
                <w:rFonts w:cstheme="minorHAnsi"/>
                <w:b/>
              </w:rPr>
              <w:t>E</w:t>
            </w:r>
          </w:p>
          <w:p w14:paraId="44F915A8" w14:textId="77777777" w:rsidR="001C5B2A" w:rsidRPr="00450E23" w:rsidRDefault="001C5B2A" w:rsidP="00DC3847">
            <w:pPr>
              <w:jc w:val="both"/>
              <w:rPr>
                <w:rFonts w:cstheme="minorHAnsi"/>
                <w:b/>
              </w:rPr>
            </w:pPr>
            <w:r w:rsidRPr="00450E23">
              <w:rPr>
                <w:rFonts w:cstheme="minorHAnsi"/>
                <w:b/>
              </w:rPr>
              <w:t>E</w:t>
            </w:r>
          </w:p>
          <w:p w14:paraId="22C098BD" w14:textId="77777777" w:rsidR="001C5B2A" w:rsidRPr="00450E23" w:rsidRDefault="001C5B2A" w:rsidP="00DC3847">
            <w:pPr>
              <w:jc w:val="both"/>
              <w:rPr>
                <w:rFonts w:cstheme="minorHAnsi"/>
                <w:b/>
              </w:rPr>
            </w:pPr>
            <w:r w:rsidRPr="00450E23">
              <w:rPr>
                <w:rFonts w:cstheme="minorHAnsi"/>
                <w:b/>
              </w:rPr>
              <w:t>E</w:t>
            </w:r>
          </w:p>
          <w:p w14:paraId="51B041CE" w14:textId="77777777" w:rsidR="001C5B2A" w:rsidRPr="00450E23" w:rsidRDefault="001C5B2A" w:rsidP="00DC3847">
            <w:pPr>
              <w:jc w:val="both"/>
              <w:rPr>
                <w:rFonts w:cstheme="minorHAnsi"/>
                <w:b/>
              </w:rPr>
            </w:pPr>
          </w:p>
          <w:p w14:paraId="71D9700C" w14:textId="77777777" w:rsidR="001C5B2A" w:rsidRPr="00450E23" w:rsidRDefault="001C5B2A" w:rsidP="00DC3847">
            <w:pPr>
              <w:jc w:val="both"/>
              <w:rPr>
                <w:rFonts w:cstheme="minorHAnsi"/>
                <w:b/>
              </w:rPr>
            </w:pPr>
            <w:r w:rsidRPr="00450E23">
              <w:rPr>
                <w:rFonts w:cstheme="minorHAnsi"/>
                <w:b/>
              </w:rPr>
              <w:t>E</w:t>
            </w:r>
          </w:p>
          <w:p w14:paraId="3DAC71FF" w14:textId="77777777" w:rsidR="001C5B2A" w:rsidRPr="00450E23" w:rsidRDefault="001C5B2A" w:rsidP="00DC3847">
            <w:pPr>
              <w:jc w:val="both"/>
              <w:rPr>
                <w:rFonts w:cstheme="minorHAnsi"/>
                <w:b/>
              </w:rPr>
            </w:pPr>
            <w:r w:rsidRPr="00450E23">
              <w:rPr>
                <w:rFonts w:cstheme="minorHAnsi"/>
                <w:b/>
              </w:rPr>
              <w:t>D</w:t>
            </w:r>
          </w:p>
          <w:p w14:paraId="1B9E245F" w14:textId="77777777" w:rsidR="001C5B2A" w:rsidRPr="00450E23" w:rsidRDefault="001C5B2A" w:rsidP="00DC3847">
            <w:pPr>
              <w:jc w:val="both"/>
              <w:rPr>
                <w:rFonts w:cstheme="minorHAnsi"/>
                <w:b/>
              </w:rPr>
            </w:pPr>
            <w:r w:rsidRPr="00450E23">
              <w:rPr>
                <w:rFonts w:cstheme="minorHAnsi"/>
                <w:b/>
              </w:rPr>
              <w:t>D</w:t>
            </w:r>
          </w:p>
        </w:tc>
        <w:tc>
          <w:tcPr>
            <w:tcW w:w="1701" w:type="dxa"/>
          </w:tcPr>
          <w:p w14:paraId="1CE61719" w14:textId="77777777" w:rsidR="001C5B2A" w:rsidRPr="00450E23" w:rsidRDefault="001C5B2A" w:rsidP="00DC3847">
            <w:pPr>
              <w:jc w:val="both"/>
              <w:rPr>
                <w:rFonts w:cstheme="minorHAnsi"/>
                <w:b/>
              </w:rPr>
            </w:pPr>
          </w:p>
          <w:p w14:paraId="4210D19B" w14:textId="77777777" w:rsidR="001C5B2A" w:rsidRPr="00450E23" w:rsidRDefault="001C5B2A" w:rsidP="00DC3847">
            <w:pPr>
              <w:jc w:val="both"/>
              <w:rPr>
                <w:rFonts w:cstheme="minorHAnsi"/>
                <w:b/>
              </w:rPr>
            </w:pPr>
            <w:r w:rsidRPr="00450E23">
              <w:rPr>
                <w:rFonts w:cstheme="minorHAnsi"/>
                <w:b/>
              </w:rPr>
              <w:t>Application Form,</w:t>
            </w:r>
          </w:p>
          <w:p w14:paraId="1A45F1A4" w14:textId="77777777" w:rsidR="001C5B2A" w:rsidRPr="00450E23" w:rsidRDefault="001C5B2A" w:rsidP="00DC3847">
            <w:pPr>
              <w:jc w:val="both"/>
              <w:rPr>
                <w:rFonts w:cstheme="minorHAnsi"/>
                <w:b/>
              </w:rPr>
            </w:pPr>
            <w:r w:rsidRPr="00450E23">
              <w:rPr>
                <w:rFonts w:cstheme="minorHAnsi"/>
                <w:b/>
              </w:rPr>
              <w:t>Interview, References.</w:t>
            </w:r>
          </w:p>
          <w:p w14:paraId="0853DB40" w14:textId="77777777" w:rsidR="001C5B2A" w:rsidRPr="00450E23" w:rsidRDefault="001C5B2A" w:rsidP="00DC3847">
            <w:pPr>
              <w:jc w:val="both"/>
              <w:rPr>
                <w:rFonts w:cstheme="minorHAnsi"/>
                <w:b/>
              </w:rPr>
            </w:pPr>
          </w:p>
        </w:tc>
      </w:tr>
      <w:tr w:rsidR="001C5B2A" w:rsidRPr="00450E23" w14:paraId="135C2C98" w14:textId="77777777" w:rsidTr="001C5B2A">
        <w:tc>
          <w:tcPr>
            <w:tcW w:w="279" w:type="dxa"/>
            <w:shd w:val="clear" w:color="auto" w:fill="FBD4B4" w:themeFill="accent6" w:themeFillTint="66"/>
          </w:tcPr>
          <w:p w14:paraId="1A0E175F" w14:textId="77777777" w:rsidR="001C5B2A" w:rsidRPr="00450E23" w:rsidRDefault="001C5B2A" w:rsidP="00DC3847">
            <w:pPr>
              <w:jc w:val="both"/>
              <w:rPr>
                <w:rFonts w:cstheme="minorHAnsi"/>
                <w:b/>
              </w:rPr>
            </w:pPr>
            <w:r w:rsidRPr="00450E23">
              <w:rPr>
                <w:rFonts w:cstheme="minorHAnsi"/>
                <w:b/>
              </w:rPr>
              <w:t>4.</w:t>
            </w:r>
          </w:p>
        </w:tc>
        <w:tc>
          <w:tcPr>
            <w:tcW w:w="6384" w:type="dxa"/>
            <w:shd w:val="clear" w:color="auto" w:fill="FBD4B4" w:themeFill="accent6" w:themeFillTint="66"/>
          </w:tcPr>
          <w:p w14:paraId="29A36357" w14:textId="77777777" w:rsidR="001C5B2A" w:rsidRPr="00450E23" w:rsidRDefault="001C5B2A" w:rsidP="00DC3847">
            <w:pPr>
              <w:jc w:val="both"/>
              <w:rPr>
                <w:rFonts w:cstheme="minorHAnsi"/>
                <w:b/>
              </w:rPr>
            </w:pPr>
            <w:r w:rsidRPr="00450E23">
              <w:rPr>
                <w:rFonts w:cstheme="minorHAnsi"/>
                <w:b/>
              </w:rPr>
              <w:t>Knowledge</w:t>
            </w:r>
          </w:p>
        </w:tc>
        <w:tc>
          <w:tcPr>
            <w:tcW w:w="708" w:type="dxa"/>
            <w:shd w:val="clear" w:color="auto" w:fill="FBD4B4" w:themeFill="accent6" w:themeFillTint="66"/>
          </w:tcPr>
          <w:p w14:paraId="7C26D38C" w14:textId="77777777" w:rsidR="001C5B2A" w:rsidRPr="00450E23" w:rsidRDefault="001C5B2A" w:rsidP="00DC3847">
            <w:pPr>
              <w:jc w:val="both"/>
              <w:rPr>
                <w:rFonts w:cstheme="minorHAnsi"/>
                <w:b/>
              </w:rPr>
            </w:pPr>
          </w:p>
        </w:tc>
        <w:tc>
          <w:tcPr>
            <w:tcW w:w="1701" w:type="dxa"/>
            <w:shd w:val="clear" w:color="auto" w:fill="FBD4B4" w:themeFill="accent6" w:themeFillTint="66"/>
          </w:tcPr>
          <w:p w14:paraId="788EA4FB" w14:textId="77777777" w:rsidR="001C5B2A" w:rsidRPr="00450E23" w:rsidRDefault="001C5B2A" w:rsidP="00DC3847">
            <w:pPr>
              <w:jc w:val="both"/>
              <w:rPr>
                <w:rFonts w:cstheme="minorHAnsi"/>
                <w:b/>
              </w:rPr>
            </w:pPr>
          </w:p>
        </w:tc>
      </w:tr>
      <w:tr w:rsidR="001C5B2A" w:rsidRPr="00450E23" w14:paraId="316A2866" w14:textId="77777777" w:rsidTr="001C5B2A">
        <w:trPr>
          <w:trHeight w:val="547"/>
        </w:trPr>
        <w:tc>
          <w:tcPr>
            <w:tcW w:w="279" w:type="dxa"/>
          </w:tcPr>
          <w:p w14:paraId="52277CFD" w14:textId="77777777" w:rsidR="001C5B2A" w:rsidRPr="00450E23" w:rsidRDefault="001C5B2A" w:rsidP="00DC3847">
            <w:pPr>
              <w:jc w:val="both"/>
              <w:rPr>
                <w:rFonts w:cstheme="minorHAnsi"/>
                <w:b/>
              </w:rPr>
            </w:pPr>
          </w:p>
        </w:tc>
        <w:tc>
          <w:tcPr>
            <w:tcW w:w="6384" w:type="dxa"/>
          </w:tcPr>
          <w:p w14:paraId="4FF2D179" w14:textId="77777777" w:rsidR="001C5B2A" w:rsidRPr="00450E23" w:rsidRDefault="001C5B2A" w:rsidP="00DC3847">
            <w:pPr>
              <w:jc w:val="both"/>
              <w:rPr>
                <w:rFonts w:cstheme="minorHAnsi"/>
              </w:rPr>
            </w:pPr>
          </w:p>
          <w:p w14:paraId="315AE773" w14:textId="77777777" w:rsidR="001C5B2A" w:rsidRPr="00450E23" w:rsidRDefault="001C5B2A" w:rsidP="001C5B2A">
            <w:pPr>
              <w:pStyle w:val="ListParagraph"/>
              <w:numPr>
                <w:ilvl w:val="0"/>
                <w:numId w:val="5"/>
              </w:numPr>
              <w:tabs>
                <w:tab w:val="left" w:pos="-851"/>
              </w:tabs>
              <w:ind w:left="180" w:hanging="180"/>
              <w:jc w:val="both"/>
              <w:rPr>
                <w:rFonts w:cstheme="minorHAnsi"/>
              </w:rPr>
            </w:pPr>
            <w:r w:rsidRPr="00450E23">
              <w:rPr>
                <w:rFonts w:cstheme="minorHAnsi"/>
              </w:rPr>
              <w:t xml:space="preserve">Knowledge of Community Integrated Care </w:t>
            </w:r>
          </w:p>
          <w:p w14:paraId="076DEE1D" w14:textId="77777777" w:rsidR="001C5B2A" w:rsidRPr="00450E23" w:rsidRDefault="001C5B2A" w:rsidP="001C5B2A">
            <w:pPr>
              <w:pStyle w:val="ListParagraph"/>
              <w:numPr>
                <w:ilvl w:val="0"/>
                <w:numId w:val="5"/>
              </w:numPr>
              <w:tabs>
                <w:tab w:val="left" w:pos="-851"/>
              </w:tabs>
              <w:ind w:left="180" w:hanging="180"/>
              <w:jc w:val="both"/>
              <w:rPr>
                <w:rFonts w:cstheme="minorHAnsi"/>
              </w:rPr>
            </w:pPr>
            <w:r w:rsidRPr="00450E23">
              <w:rPr>
                <w:rFonts w:cstheme="minorHAnsi"/>
              </w:rPr>
              <w:t xml:space="preserve">Knowledge of Health and Safety legislation </w:t>
            </w:r>
          </w:p>
          <w:p w14:paraId="1F547F04" w14:textId="77777777" w:rsidR="001C5B2A" w:rsidRPr="00450E23" w:rsidRDefault="001C5B2A" w:rsidP="00DC3847">
            <w:pPr>
              <w:jc w:val="both"/>
              <w:rPr>
                <w:rFonts w:cstheme="minorHAnsi"/>
              </w:rPr>
            </w:pPr>
          </w:p>
        </w:tc>
        <w:tc>
          <w:tcPr>
            <w:tcW w:w="708" w:type="dxa"/>
            <w:shd w:val="clear" w:color="auto" w:fill="D9D9D9" w:themeFill="background1" w:themeFillShade="D9"/>
          </w:tcPr>
          <w:p w14:paraId="079983F0" w14:textId="77777777" w:rsidR="001C5B2A" w:rsidRPr="00450E23" w:rsidRDefault="001C5B2A" w:rsidP="00DC3847">
            <w:pPr>
              <w:jc w:val="both"/>
              <w:rPr>
                <w:rFonts w:cstheme="minorHAnsi"/>
                <w:b/>
              </w:rPr>
            </w:pPr>
          </w:p>
          <w:p w14:paraId="27674C9B" w14:textId="77777777" w:rsidR="001C5B2A" w:rsidRPr="00450E23" w:rsidRDefault="001C5B2A" w:rsidP="00DC3847">
            <w:pPr>
              <w:jc w:val="both"/>
              <w:rPr>
                <w:rFonts w:cstheme="minorHAnsi"/>
                <w:b/>
              </w:rPr>
            </w:pPr>
            <w:r w:rsidRPr="00450E23">
              <w:rPr>
                <w:rFonts w:cstheme="minorHAnsi"/>
                <w:b/>
              </w:rPr>
              <w:t>E</w:t>
            </w:r>
          </w:p>
          <w:p w14:paraId="40F2958C" w14:textId="77777777" w:rsidR="001C5B2A" w:rsidRPr="00450E23" w:rsidRDefault="001C5B2A" w:rsidP="00DC3847">
            <w:pPr>
              <w:jc w:val="both"/>
              <w:rPr>
                <w:rFonts w:cstheme="minorHAnsi"/>
                <w:b/>
              </w:rPr>
            </w:pPr>
            <w:r w:rsidRPr="00450E23">
              <w:rPr>
                <w:rFonts w:cstheme="minorHAnsi"/>
                <w:b/>
              </w:rPr>
              <w:t>D</w:t>
            </w:r>
          </w:p>
        </w:tc>
        <w:tc>
          <w:tcPr>
            <w:tcW w:w="1701" w:type="dxa"/>
          </w:tcPr>
          <w:p w14:paraId="35600163" w14:textId="77777777" w:rsidR="001C5B2A" w:rsidRPr="00450E23" w:rsidRDefault="001C5B2A" w:rsidP="00DC3847">
            <w:pPr>
              <w:jc w:val="both"/>
              <w:rPr>
                <w:rFonts w:cstheme="minorHAnsi"/>
                <w:b/>
              </w:rPr>
            </w:pPr>
          </w:p>
          <w:p w14:paraId="3F221186" w14:textId="77777777" w:rsidR="001C5B2A" w:rsidRPr="00450E23" w:rsidRDefault="001C5B2A" w:rsidP="00DC3847">
            <w:pPr>
              <w:jc w:val="both"/>
              <w:rPr>
                <w:rFonts w:cstheme="minorHAnsi"/>
                <w:b/>
              </w:rPr>
            </w:pPr>
            <w:r w:rsidRPr="00450E23">
              <w:rPr>
                <w:rFonts w:cstheme="minorHAnsi"/>
                <w:b/>
              </w:rPr>
              <w:t>Interview</w:t>
            </w:r>
          </w:p>
          <w:p w14:paraId="1907245D" w14:textId="77777777" w:rsidR="001C5B2A" w:rsidRPr="00450E23" w:rsidRDefault="001C5B2A" w:rsidP="00DC3847">
            <w:pPr>
              <w:jc w:val="both"/>
              <w:rPr>
                <w:rFonts w:cstheme="minorHAnsi"/>
                <w:b/>
              </w:rPr>
            </w:pPr>
          </w:p>
          <w:p w14:paraId="420ABFBA" w14:textId="77777777" w:rsidR="001C5B2A" w:rsidRPr="00450E23" w:rsidRDefault="001C5B2A" w:rsidP="00DC3847">
            <w:pPr>
              <w:jc w:val="both"/>
              <w:rPr>
                <w:rFonts w:cstheme="minorHAnsi"/>
                <w:b/>
              </w:rPr>
            </w:pPr>
            <w:r w:rsidRPr="00450E23">
              <w:rPr>
                <w:rFonts w:cstheme="minorHAnsi"/>
                <w:b/>
              </w:rPr>
              <w:t xml:space="preserve">Interview </w:t>
            </w:r>
          </w:p>
        </w:tc>
      </w:tr>
      <w:tr w:rsidR="001C5B2A" w:rsidRPr="00450E23" w14:paraId="41BD2F3E" w14:textId="77777777" w:rsidTr="001C5B2A">
        <w:tc>
          <w:tcPr>
            <w:tcW w:w="279" w:type="dxa"/>
            <w:shd w:val="clear" w:color="auto" w:fill="FBD4B4" w:themeFill="accent6" w:themeFillTint="66"/>
          </w:tcPr>
          <w:p w14:paraId="509CA520" w14:textId="77777777" w:rsidR="001C5B2A" w:rsidRPr="00450E23" w:rsidRDefault="001C5B2A" w:rsidP="00DC3847">
            <w:pPr>
              <w:jc w:val="both"/>
              <w:rPr>
                <w:rFonts w:cstheme="minorHAnsi"/>
                <w:b/>
              </w:rPr>
            </w:pPr>
            <w:r w:rsidRPr="00450E23">
              <w:rPr>
                <w:rFonts w:cstheme="minorHAnsi"/>
                <w:b/>
              </w:rPr>
              <w:t>5.</w:t>
            </w:r>
          </w:p>
        </w:tc>
        <w:tc>
          <w:tcPr>
            <w:tcW w:w="6384" w:type="dxa"/>
            <w:shd w:val="clear" w:color="auto" w:fill="FBD4B4" w:themeFill="accent6" w:themeFillTint="66"/>
          </w:tcPr>
          <w:p w14:paraId="24778ED3" w14:textId="77777777" w:rsidR="001C5B2A" w:rsidRPr="00450E23" w:rsidRDefault="001C5B2A" w:rsidP="00DC3847">
            <w:pPr>
              <w:jc w:val="both"/>
              <w:rPr>
                <w:rFonts w:cstheme="minorHAnsi"/>
                <w:b/>
              </w:rPr>
            </w:pPr>
            <w:r w:rsidRPr="00450E23">
              <w:rPr>
                <w:rFonts w:cstheme="minorHAnsi"/>
                <w:b/>
              </w:rPr>
              <w:t>Personal Attributes</w:t>
            </w:r>
          </w:p>
        </w:tc>
        <w:tc>
          <w:tcPr>
            <w:tcW w:w="708" w:type="dxa"/>
            <w:shd w:val="clear" w:color="auto" w:fill="FBD4B4" w:themeFill="accent6" w:themeFillTint="66"/>
          </w:tcPr>
          <w:p w14:paraId="19AEF219" w14:textId="77777777" w:rsidR="001C5B2A" w:rsidRPr="00450E23" w:rsidRDefault="001C5B2A" w:rsidP="00DC3847">
            <w:pPr>
              <w:jc w:val="both"/>
              <w:rPr>
                <w:rFonts w:cstheme="minorHAnsi"/>
                <w:b/>
              </w:rPr>
            </w:pPr>
          </w:p>
        </w:tc>
        <w:tc>
          <w:tcPr>
            <w:tcW w:w="1701" w:type="dxa"/>
            <w:shd w:val="clear" w:color="auto" w:fill="FBD4B4" w:themeFill="accent6" w:themeFillTint="66"/>
          </w:tcPr>
          <w:p w14:paraId="678A5A75" w14:textId="77777777" w:rsidR="001C5B2A" w:rsidRPr="00450E23" w:rsidRDefault="001C5B2A" w:rsidP="00DC3847">
            <w:pPr>
              <w:jc w:val="both"/>
              <w:rPr>
                <w:rFonts w:cstheme="minorHAnsi"/>
                <w:b/>
              </w:rPr>
            </w:pPr>
          </w:p>
        </w:tc>
      </w:tr>
      <w:tr w:rsidR="001C5B2A" w:rsidRPr="00450E23" w14:paraId="12970B84" w14:textId="77777777" w:rsidTr="001C5B2A">
        <w:trPr>
          <w:trHeight w:val="2098"/>
        </w:trPr>
        <w:tc>
          <w:tcPr>
            <w:tcW w:w="279" w:type="dxa"/>
          </w:tcPr>
          <w:p w14:paraId="11CA3737" w14:textId="77777777" w:rsidR="001C5B2A" w:rsidRPr="00450E23" w:rsidRDefault="001C5B2A" w:rsidP="00DC3847">
            <w:pPr>
              <w:jc w:val="both"/>
              <w:rPr>
                <w:rFonts w:cstheme="minorHAnsi"/>
                <w:b/>
              </w:rPr>
            </w:pPr>
          </w:p>
        </w:tc>
        <w:tc>
          <w:tcPr>
            <w:tcW w:w="6384" w:type="dxa"/>
          </w:tcPr>
          <w:p w14:paraId="15B4FCB8" w14:textId="77777777" w:rsidR="001C5B2A" w:rsidRPr="00450E23" w:rsidRDefault="001C5B2A" w:rsidP="00DC3847">
            <w:pPr>
              <w:jc w:val="both"/>
              <w:rPr>
                <w:rFonts w:eastAsia="Times New Roman" w:cstheme="minorHAnsi"/>
                <w:lang w:eastAsia="en-GB"/>
              </w:rPr>
            </w:pPr>
          </w:p>
          <w:p w14:paraId="5B4FDA1C" w14:textId="77777777" w:rsidR="001C5B2A" w:rsidRPr="00450E23" w:rsidRDefault="001C5B2A" w:rsidP="001C5B2A">
            <w:pPr>
              <w:pStyle w:val="ListParagraph"/>
              <w:numPr>
                <w:ilvl w:val="0"/>
                <w:numId w:val="6"/>
              </w:numPr>
              <w:tabs>
                <w:tab w:val="left" w:pos="-851"/>
              </w:tabs>
              <w:ind w:left="180" w:hanging="180"/>
              <w:jc w:val="both"/>
              <w:rPr>
                <w:rFonts w:cstheme="minorHAnsi"/>
                <w:lang w:eastAsia="en-GB"/>
              </w:rPr>
            </w:pPr>
            <w:r w:rsidRPr="00450E23">
              <w:rPr>
                <w:rFonts w:cstheme="minorHAnsi"/>
                <w:lang w:eastAsia="en-GB"/>
              </w:rPr>
              <w:t xml:space="preserve">Credible, and comfortable in dealing with multi-agency partners </w:t>
            </w:r>
          </w:p>
          <w:p w14:paraId="216F5803" w14:textId="77777777" w:rsidR="001C5B2A" w:rsidRPr="00450E23" w:rsidRDefault="001C5B2A" w:rsidP="001C5B2A">
            <w:pPr>
              <w:pStyle w:val="ListParagraph"/>
              <w:numPr>
                <w:ilvl w:val="0"/>
                <w:numId w:val="6"/>
              </w:numPr>
              <w:tabs>
                <w:tab w:val="left" w:pos="-851"/>
              </w:tabs>
              <w:ind w:left="180" w:hanging="180"/>
              <w:jc w:val="both"/>
              <w:rPr>
                <w:rFonts w:cstheme="minorHAnsi"/>
                <w:lang w:eastAsia="en-GB"/>
              </w:rPr>
            </w:pPr>
            <w:r w:rsidRPr="00450E23">
              <w:rPr>
                <w:rFonts w:cstheme="minorHAnsi"/>
                <w:lang w:eastAsia="en-GB"/>
              </w:rPr>
              <w:t>Reliable and determined</w:t>
            </w:r>
          </w:p>
          <w:p w14:paraId="47903DE3" w14:textId="77777777" w:rsidR="001C5B2A" w:rsidRPr="00450E23" w:rsidRDefault="001C5B2A" w:rsidP="001C5B2A">
            <w:pPr>
              <w:pStyle w:val="ListParagraph"/>
              <w:numPr>
                <w:ilvl w:val="0"/>
                <w:numId w:val="6"/>
              </w:numPr>
              <w:tabs>
                <w:tab w:val="left" w:pos="-851"/>
              </w:tabs>
              <w:ind w:left="180" w:hanging="180"/>
              <w:jc w:val="both"/>
              <w:rPr>
                <w:rFonts w:cstheme="minorHAnsi"/>
                <w:lang w:eastAsia="en-GB"/>
              </w:rPr>
            </w:pPr>
            <w:r w:rsidRPr="00450E23">
              <w:rPr>
                <w:rFonts w:cstheme="minorHAnsi"/>
                <w:lang w:eastAsia="en-GB"/>
              </w:rPr>
              <w:t>Empathetic communicator, able to see things from the other person's point of view.</w:t>
            </w:r>
          </w:p>
          <w:p w14:paraId="03A2FC4B" w14:textId="77777777" w:rsidR="001C5B2A" w:rsidRPr="00450E23" w:rsidRDefault="001C5B2A" w:rsidP="001C5B2A">
            <w:pPr>
              <w:pStyle w:val="ListParagraph"/>
              <w:numPr>
                <w:ilvl w:val="0"/>
                <w:numId w:val="6"/>
              </w:numPr>
              <w:tabs>
                <w:tab w:val="left" w:pos="-851"/>
              </w:tabs>
              <w:ind w:left="180" w:hanging="180"/>
              <w:jc w:val="both"/>
              <w:rPr>
                <w:rFonts w:cstheme="minorHAnsi"/>
                <w:lang w:eastAsia="en-GB"/>
              </w:rPr>
            </w:pPr>
            <w:r w:rsidRPr="00450E23">
              <w:rPr>
                <w:rFonts w:cstheme="minorHAnsi"/>
                <w:lang w:eastAsia="en-GB"/>
              </w:rPr>
              <w:t xml:space="preserve">Keen for new experience, responsibility and accountability. </w:t>
            </w:r>
          </w:p>
          <w:p w14:paraId="1EB58005" w14:textId="77777777" w:rsidR="001C5B2A" w:rsidRPr="00450E23" w:rsidRDefault="001C5B2A" w:rsidP="001C5B2A">
            <w:pPr>
              <w:pStyle w:val="ListParagraph"/>
              <w:numPr>
                <w:ilvl w:val="0"/>
                <w:numId w:val="6"/>
              </w:numPr>
              <w:tabs>
                <w:tab w:val="left" w:pos="-851"/>
              </w:tabs>
              <w:ind w:left="180" w:hanging="180"/>
              <w:jc w:val="both"/>
              <w:rPr>
                <w:rFonts w:cstheme="minorHAnsi"/>
                <w:lang w:eastAsia="en-GB"/>
              </w:rPr>
            </w:pPr>
            <w:r w:rsidRPr="00450E23">
              <w:rPr>
                <w:rFonts w:cstheme="minorHAnsi"/>
                <w:lang w:eastAsia="en-GB"/>
              </w:rPr>
              <w:t>Able to get on with others and be a team-player.</w:t>
            </w:r>
          </w:p>
          <w:p w14:paraId="33FD1131" w14:textId="77777777" w:rsidR="001C5B2A" w:rsidRPr="00450E23" w:rsidRDefault="001C5B2A" w:rsidP="001C5B2A">
            <w:pPr>
              <w:pStyle w:val="ListParagraph"/>
              <w:numPr>
                <w:ilvl w:val="0"/>
                <w:numId w:val="6"/>
              </w:numPr>
              <w:tabs>
                <w:tab w:val="left" w:pos="-851"/>
              </w:tabs>
              <w:ind w:left="180" w:hanging="180"/>
              <w:jc w:val="both"/>
              <w:rPr>
                <w:rFonts w:cstheme="minorHAnsi"/>
              </w:rPr>
            </w:pPr>
            <w:r w:rsidRPr="00450E23">
              <w:rPr>
                <w:rFonts w:cstheme="minorHAnsi"/>
              </w:rPr>
              <w:t>Able to organise, plan and work to deadlines</w:t>
            </w:r>
          </w:p>
          <w:p w14:paraId="0E894252" w14:textId="77777777" w:rsidR="001C5B2A" w:rsidRPr="00450E23" w:rsidRDefault="001C5B2A" w:rsidP="00DC3847">
            <w:pPr>
              <w:jc w:val="both"/>
              <w:rPr>
                <w:rFonts w:cstheme="minorHAnsi"/>
              </w:rPr>
            </w:pPr>
          </w:p>
        </w:tc>
        <w:tc>
          <w:tcPr>
            <w:tcW w:w="708" w:type="dxa"/>
            <w:shd w:val="clear" w:color="auto" w:fill="D9D9D9" w:themeFill="background1" w:themeFillShade="D9"/>
          </w:tcPr>
          <w:p w14:paraId="42C1FC23" w14:textId="77777777" w:rsidR="001C5B2A" w:rsidRPr="00450E23" w:rsidRDefault="001C5B2A" w:rsidP="00DC3847">
            <w:pPr>
              <w:jc w:val="both"/>
              <w:rPr>
                <w:rFonts w:cstheme="minorHAnsi"/>
                <w:b/>
              </w:rPr>
            </w:pPr>
          </w:p>
          <w:p w14:paraId="26F294F8" w14:textId="77777777" w:rsidR="001C5B2A" w:rsidRPr="00450E23" w:rsidRDefault="001C5B2A" w:rsidP="00DC3847">
            <w:pPr>
              <w:jc w:val="both"/>
              <w:rPr>
                <w:rFonts w:cstheme="minorHAnsi"/>
                <w:b/>
              </w:rPr>
            </w:pPr>
            <w:r w:rsidRPr="00450E23">
              <w:rPr>
                <w:rFonts w:cstheme="minorHAnsi"/>
                <w:b/>
              </w:rPr>
              <w:t>E</w:t>
            </w:r>
          </w:p>
          <w:p w14:paraId="4349C828" w14:textId="77777777" w:rsidR="001C5B2A" w:rsidRPr="00450E23" w:rsidRDefault="001C5B2A" w:rsidP="00DC3847">
            <w:pPr>
              <w:jc w:val="both"/>
              <w:rPr>
                <w:rFonts w:cstheme="minorHAnsi"/>
                <w:b/>
              </w:rPr>
            </w:pPr>
            <w:r w:rsidRPr="00450E23">
              <w:rPr>
                <w:rFonts w:cstheme="minorHAnsi"/>
                <w:b/>
              </w:rPr>
              <w:t>E</w:t>
            </w:r>
          </w:p>
          <w:p w14:paraId="00908D1D" w14:textId="77777777" w:rsidR="001C5B2A" w:rsidRPr="00450E23" w:rsidRDefault="001C5B2A" w:rsidP="00DC3847">
            <w:pPr>
              <w:jc w:val="both"/>
              <w:rPr>
                <w:rFonts w:cstheme="minorHAnsi"/>
                <w:b/>
              </w:rPr>
            </w:pPr>
            <w:r w:rsidRPr="00450E23">
              <w:rPr>
                <w:rFonts w:cstheme="minorHAnsi"/>
                <w:b/>
              </w:rPr>
              <w:t>E</w:t>
            </w:r>
          </w:p>
          <w:p w14:paraId="44823833" w14:textId="77777777" w:rsidR="001C5B2A" w:rsidRPr="00450E23" w:rsidRDefault="001C5B2A" w:rsidP="00DC3847">
            <w:pPr>
              <w:jc w:val="both"/>
              <w:rPr>
                <w:rFonts w:cstheme="minorHAnsi"/>
                <w:b/>
              </w:rPr>
            </w:pPr>
          </w:p>
          <w:p w14:paraId="52B2CBE0" w14:textId="77777777" w:rsidR="001C5B2A" w:rsidRPr="00450E23" w:rsidRDefault="001C5B2A" w:rsidP="00DC3847">
            <w:pPr>
              <w:jc w:val="both"/>
              <w:rPr>
                <w:rFonts w:cstheme="minorHAnsi"/>
                <w:b/>
              </w:rPr>
            </w:pPr>
            <w:r w:rsidRPr="00450E23">
              <w:rPr>
                <w:rFonts w:cstheme="minorHAnsi"/>
                <w:b/>
              </w:rPr>
              <w:t>E</w:t>
            </w:r>
          </w:p>
          <w:p w14:paraId="30444364" w14:textId="77777777" w:rsidR="001C5B2A" w:rsidRPr="00450E23" w:rsidRDefault="001C5B2A" w:rsidP="00DC3847">
            <w:pPr>
              <w:jc w:val="both"/>
              <w:rPr>
                <w:rFonts w:cstheme="minorHAnsi"/>
                <w:b/>
              </w:rPr>
            </w:pPr>
            <w:r w:rsidRPr="00450E23">
              <w:rPr>
                <w:rFonts w:cstheme="minorHAnsi"/>
                <w:b/>
              </w:rPr>
              <w:t>E</w:t>
            </w:r>
          </w:p>
          <w:p w14:paraId="45DA2633" w14:textId="77777777" w:rsidR="001C5B2A" w:rsidRPr="00450E23" w:rsidRDefault="001C5B2A" w:rsidP="00DC3847">
            <w:pPr>
              <w:jc w:val="both"/>
              <w:rPr>
                <w:rFonts w:cstheme="minorHAnsi"/>
                <w:b/>
              </w:rPr>
            </w:pPr>
            <w:r w:rsidRPr="00450E23">
              <w:rPr>
                <w:rFonts w:cstheme="minorHAnsi"/>
                <w:b/>
              </w:rPr>
              <w:t>E</w:t>
            </w:r>
          </w:p>
        </w:tc>
        <w:tc>
          <w:tcPr>
            <w:tcW w:w="1701" w:type="dxa"/>
          </w:tcPr>
          <w:p w14:paraId="5CF84852" w14:textId="77777777" w:rsidR="001C5B2A" w:rsidRPr="00450E23" w:rsidRDefault="001C5B2A" w:rsidP="00DC3847">
            <w:pPr>
              <w:jc w:val="both"/>
              <w:rPr>
                <w:rFonts w:cstheme="minorHAnsi"/>
                <w:b/>
              </w:rPr>
            </w:pPr>
          </w:p>
          <w:p w14:paraId="3BFB4ACE" w14:textId="77777777" w:rsidR="001C5B2A" w:rsidRPr="00450E23" w:rsidRDefault="001C5B2A" w:rsidP="00DC3847">
            <w:pPr>
              <w:jc w:val="both"/>
              <w:rPr>
                <w:rFonts w:cstheme="minorHAnsi"/>
                <w:b/>
              </w:rPr>
            </w:pPr>
            <w:r w:rsidRPr="00450E23">
              <w:rPr>
                <w:rFonts w:cstheme="minorHAnsi"/>
                <w:b/>
              </w:rPr>
              <w:t xml:space="preserve">Application Form, Interview, References </w:t>
            </w:r>
          </w:p>
          <w:p w14:paraId="32719295" w14:textId="77777777" w:rsidR="001C5B2A" w:rsidRPr="00450E23" w:rsidRDefault="001C5B2A" w:rsidP="00DC3847">
            <w:pPr>
              <w:jc w:val="both"/>
              <w:rPr>
                <w:rFonts w:cstheme="minorHAnsi"/>
                <w:b/>
              </w:rPr>
            </w:pPr>
          </w:p>
          <w:p w14:paraId="4A113E7D" w14:textId="77777777" w:rsidR="001C5B2A" w:rsidRPr="00450E23" w:rsidRDefault="001C5B2A" w:rsidP="00DC3847">
            <w:pPr>
              <w:jc w:val="both"/>
              <w:rPr>
                <w:rFonts w:cstheme="minorHAnsi"/>
                <w:b/>
              </w:rPr>
            </w:pPr>
          </w:p>
        </w:tc>
      </w:tr>
      <w:tr w:rsidR="001C5B2A" w:rsidRPr="00450E23" w14:paraId="6CE04CE7" w14:textId="77777777" w:rsidTr="001C5B2A">
        <w:tc>
          <w:tcPr>
            <w:tcW w:w="279" w:type="dxa"/>
            <w:shd w:val="clear" w:color="auto" w:fill="FBD4B4" w:themeFill="accent6" w:themeFillTint="66"/>
          </w:tcPr>
          <w:p w14:paraId="47A19315" w14:textId="77777777" w:rsidR="001C5B2A" w:rsidRPr="00450E23" w:rsidRDefault="001C5B2A" w:rsidP="00DC3847">
            <w:pPr>
              <w:jc w:val="both"/>
              <w:rPr>
                <w:rFonts w:cstheme="minorHAnsi"/>
                <w:b/>
              </w:rPr>
            </w:pPr>
            <w:r w:rsidRPr="00450E23">
              <w:rPr>
                <w:rFonts w:cstheme="minorHAnsi"/>
                <w:b/>
              </w:rPr>
              <w:t>6.</w:t>
            </w:r>
          </w:p>
        </w:tc>
        <w:tc>
          <w:tcPr>
            <w:tcW w:w="6384" w:type="dxa"/>
            <w:shd w:val="clear" w:color="auto" w:fill="FBD4B4" w:themeFill="accent6" w:themeFillTint="66"/>
          </w:tcPr>
          <w:p w14:paraId="1C945516" w14:textId="77777777" w:rsidR="001C5B2A" w:rsidRPr="00450E23" w:rsidRDefault="001C5B2A" w:rsidP="00DC3847">
            <w:pPr>
              <w:jc w:val="both"/>
              <w:rPr>
                <w:rFonts w:cstheme="minorHAnsi"/>
                <w:b/>
              </w:rPr>
            </w:pPr>
            <w:r w:rsidRPr="00450E23">
              <w:rPr>
                <w:rFonts w:cstheme="minorHAnsi"/>
                <w:b/>
              </w:rPr>
              <w:t>Customer Focus</w:t>
            </w:r>
          </w:p>
        </w:tc>
        <w:tc>
          <w:tcPr>
            <w:tcW w:w="708" w:type="dxa"/>
            <w:shd w:val="clear" w:color="auto" w:fill="FBD4B4" w:themeFill="accent6" w:themeFillTint="66"/>
          </w:tcPr>
          <w:p w14:paraId="0190F946" w14:textId="77777777" w:rsidR="001C5B2A" w:rsidRPr="00450E23" w:rsidRDefault="001C5B2A" w:rsidP="00DC3847">
            <w:pPr>
              <w:jc w:val="both"/>
              <w:rPr>
                <w:rFonts w:cstheme="minorHAnsi"/>
                <w:b/>
              </w:rPr>
            </w:pPr>
          </w:p>
        </w:tc>
        <w:tc>
          <w:tcPr>
            <w:tcW w:w="1701" w:type="dxa"/>
            <w:shd w:val="clear" w:color="auto" w:fill="FBD4B4" w:themeFill="accent6" w:themeFillTint="66"/>
          </w:tcPr>
          <w:p w14:paraId="31B7A276" w14:textId="77777777" w:rsidR="001C5B2A" w:rsidRPr="00450E23" w:rsidRDefault="001C5B2A" w:rsidP="00DC3847">
            <w:pPr>
              <w:jc w:val="both"/>
              <w:rPr>
                <w:rFonts w:cstheme="minorHAnsi"/>
                <w:b/>
              </w:rPr>
            </w:pPr>
          </w:p>
        </w:tc>
      </w:tr>
      <w:tr w:rsidR="001C5B2A" w:rsidRPr="00450E23" w14:paraId="571AFCF1" w14:textId="77777777" w:rsidTr="001C5B2A">
        <w:trPr>
          <w:trHeight w:val="1092"/>
        </w:trPr>
        <w:tc>
          <w:tcPr>
            <w:tcW w:w="279" w:type="dxa"/>
          </w:tcPr>
          <w:p w14:paraId="73F31C8F" w14:textId="77777777" w:rsidR="001C5B2A" w:rsidRPr="00450E23" w:rsidRDefault="001C5B2A" w:rsidP="00DC3847">
            <w:pPr>
              <w:jc w:val="both"/>
              <w:rPr>
                <w:rFonts w:cstheme="minorHAnsi"/>
                <w:b/>
              </w:rPr>
            </w:pPr>
          </w:p>
        </w:tc>
        <w:tc>
          <w:tcPr>
            <w:tcW w:w="6384" w:type="dxa"/>
          </w:tcPr>
          <w:p w14:paraId="509B8C10" w14:textId="77777777" w:rsidR="001C5B2A" w:rsidRPr="00450E23" w:rsidRDefault="001C5B2A" w:rsidP="00DC3847">
            <w:pPr>
              <w:jc w:val="both"/>
              <w:rPr>
                <w:rFonts w:cstheme="minorHAnsi"/>
              </w:rPr>
            </w:pPr>
          </w:p>
          <w:p w14:paraId="7A59343A" w14:textId="77777777" w:rsidR="001C5B2A" w:rsidRPr="00450E23" w:rsidRDefault="001C5B2A" w:rsidP="001C5B2A">
            <w:pPr>
              <w:pStyle w:val="ListParagraph"/>
              <w:numPr>
                <w:ilvl w:val="0"/>
                <w:numId w:val="7"/>
              </w:numPr>
              <w:tabs>
                <w:tab w:val="left" w:pos="-851"/>
              </w:tabs>
              <w:ind w:left="180" w:hanging="141"/>
              <w:jc w:val="both"/>
              <w:rPr>
                <w:rFonts w:cstheme="minorHAnsi"/>
              </w:rPr>
            </w:pPr>
            <w:r w:rsidRPr="00450E23">
              <w:rPr>
                <w:rFonts w:cstheme="minorHAnsi"/>
              </w:rPr>
              <w:t xml:space="preserve">Displays professional image </w:t>
            </w:r>
          </w:p>
          <w:p w14:paraId="4B357CEC" w14:textId="0613E8DC" w:rsidR="001C5B2A" w:rsidRPr="00450E23" w:rsidRDefault="001C5B2A" w:rsidP="001C5B2A">
            <w:pPr>
              <w:pStyle w:val="ListParagraph"/>
              <w:numPr>
                <w:ilvl w:val="0"/>
                <w:numId w:val="7"/>
              </w:numPr>
              <w:tabs>
                <w:tab w:val="left" w:pos="-851"/>
              </w:tabs>
              <w:ind w:left="180" w:hanging="141"/>
              <w:jc w:val="both"/>
              <w:rPr>
                <w:rFonts w:cstheme="minorHAnsi"/>
                <w:lang w:eastAsia="en-GB"/>
              </w:rPr>
            </w:pPr>
            <w:r w:rsidRPr="00450E23">
              <w:rPr>
                <w:rFonts w:cstheme="minorHAnsi"/>
                <w:lang w:eastAsia="en-GB"/>
              </w:rPr>
              <w:t xml:space="preserve">Understanding of the role of </w:t>
            </w:r>
            <w:r w:rsidR="008D4FC9">
              <w:rPr>
                <w:rFonts w:cstheme="minorHAnsi"/>
                <w:lang w:eastAsia="en-GB"/>
              </w:rPr>
              <w:t>Regional Support Manager</w:t>
            </w:r>
            <w:r w:rsidRPr="00450E23">
              <w:rPr>
                <w:rFonts w:cstheme="minorHAnsi"/>
                <w:lang w:eastAsia="en-GB"/>
              </w:rPr>
              <w:t xml:space="preserve"> and how it fits with the organisation as a whole</w:t>
            </w:r>
          </w:p>
          <w:p w14:paraId="5E063A48" w14:textId="77777777" w:rsidR="001C5B2A" w:rsidRPr="00450E23" w:rsidRDefault="001C5B2A" w:rsidP="00DC3847">
            <w:pPr>
              <w:jc w:val="both"/>
              <w:rPr>
                <w:rFonts w:eastAsia="Times New Roman" w:cstheme="minorHAnsi"/>
                <w:lang w:eastAsia="en-GB"/>
              </w:rPr>
            </w:pPr>
          </w:p>
        </w:tc>
        <w:tc>
          <w:tcPr>
            <w:tcW w:w="708" w:type="dxa"/>
            <w:shd w:val="clear" w:color="auto" w:fill="D9D9D9" w:themeFill="background1" w:themeFillShade="D9"/>
          </w:tcPr>
          <w:p w14:paraId="2FF6C01D" w14:textId="77777777" w:rsidR="001C5B2A" w:rsidRPr="00450E23" w:rsidRDefault="001C5B2A" w:rsidP="00DC3847">
            <w:pPr>
              <w:jc w:val="both"/>
              <w:rPr>
                <w:rFonts w:cstheme="minorHAnsi"/>
                <w:b/>
              </w:rPr>
            </w:pPr>
          </w:p>
          <w:p w14:paraId="2834D7DA" w14:textId="77777777" w:rsidR="001C5B2A" w:rsidRPr="00450E23" w:rsidRDefault="001C5B2A" w:rsidP="00DC3847">
            <w:pPr>
              <w:jc w:val="both"/>
              <w:rPr>
                <w:rFonts w:cstheme="minorHAnsi"/>
                <w:b/>
              </w:rPr>
            </w:pPr>
            <w:r w:rsidRPr="00450E23">
              <w:rPr>
                <w:rFonts w:cstheme="minorHAnsi"/>
                <w:b/>
              </w:rPr>
              <w:t>E</w:t>
            </w:r>
          </w:p>
          <w:p w14:paraId="0E498C55" w14:textId="77777777" w:rsidR="001C5B2A" w:rsidRPr="00450E23" w:rsidRDefault="001C5B2A" w:rsidP="00DC3847">
            <w:pPr>
              <w:jc w:val="both"/>
              <w:rPr>
                <w:rFonts w:cstheme="minorHAnsi"/>
                <w:b/>
              </w:rPr>
            </w:pPr>
            <w:r w:rsidRPr="00450E23">
              <w:rPr>
                <w:rFonts w:cstheme="minorHAnsi"/>
                <w:b/>
              </w:rPr>
              <w:t>E</w:t>
            </w:r>
          </w:p>
        </w:tc>
        <w:tc>
          <w:tcPr>
            <w:tcW w:w="1701" w:type="dxa"/>
          </w:tcPr>
          <w:p w14:paraId="36994CF4" w14:textId="77777777" w:rsidR="001C5B2A" w:rsidRPr="00450E23" w:rsidRDefault="001C5B2A" w:rsidP="00DC3847">
            <w:pPr>
              <w:jc w:val="both"/>
              <w:rPr>
                <w:rFonts w:cstheme="minorHAnsi"/>
                <w:b/>
              </w:rPr>
            </w:pPr>
          </w:p>
          <w:p w14:paraId="322A0FB2" w14:textId="77777777" w:rsidR="001C5B2A" w:rsidRPr="00450E23" w:rsidRDefault="001C5B2A" w:rsidP="00DC3847">
            <w:pPr>
              <w:jc w:val="both"/>
              <w:rPr>
                <w:rFonts w:cstheme="minorHAnsi"/>
                <w:b/>
              </w:rPr>
            </w:pPr>
            <w:r w:rsidRPr="00450E23">
              <w:rPr>
                <w:rFonts w:cstheme="minorHAnsi"/>
                <w:b/>
              </w:rPr>
              <w:t>Application Form, Interview</w:t>
            </w:r>
          </w:p>
          <w:p w14:paraId="12A8FE74" w14:textId="77777777" w:rsidR="001C5B2A" w:rsidRPr="00450E23" w:rsidRDefault="001C5B2A" w:rsidP="00DC3847">
            <w:pPr>
              <w:jc w:val="both"/>
              <w:rPr>
                <w:rFonts w:cstheme="minorHAnsi"/>
                <w:b/>
              </w:rPr>
            </w:pPr>
          </w:p>
          <w:p w14:paraId="783652FF" w14:textId="77777777" w:rsidR="001C5B2A" w:rsidRPr="00450E23" w:rsidRDefault="001C5B2A" w:rsidP="00DC3847">
            <w:pPr>
              <w:jc w:val="both"/>
              <w:rPr>
                <w:rFonts w:cstheme="minorHAnsi"/>
                <w:b/>
              </w:rPr>
            </w:pPr>
          </w:p>
        </w:tc>
      </w:tr>
    </w:tbl>
    <w:p w14:paraId="41669094" w14:textId="77777777" w:rsidR="001C5B2A" w:rsidRDefault="001C5B2A" w:rsidP="001C5B2A">
      <w:pPr>
        <w:shd w:val="clear" w:color="auto" w:fill="FFFFFF" w:themeFill="background1"/>
        <w:spacing w:after="0"/>
        <w:jc w:val="both"/>
        <w:rPr>
          <w:rFonts w:eastAsia="Times New Roman" w:cstheme="minorHAnsi"/>
          <w:b/>
          <w:lang w:eastAsia="en-GB"/>
        </w:rPr>
      </w:pPr>
    </w:p>
    <w:p w14:paraId="16C54E3E" w14:textId="77777777" w:rsidR="00B928EF" w:rsidRPr="00547FDB" w:rsidRDefault="00891B7D" w:rsidP="00547FDB">
      <w:pPr>
        <w:shd w:val="clear" w:color="auto" w:fill="E5DFEC" w:themeFill="accent4" w:themeFillTint="33"/>
        <w:spacing w:after="0"/>
        <w:jc w:val="both"/>
        <w:rPr>
          <w:rFonts w:eastAsia="Times New Roman" w:cstheme="minorHAnsi"/>
          <w:b/>
          <w:lang w:eastAsia="en-GB"/>
        </w:rPr>
      </w:pPr>
      <w:r w:rsidRPr="00547FDB">
        <w:rPr>
          <w:rFonts w:eastAsia="Times New Roman" w:cstheme="minorHAnsi"/>
          <w:b/>
          <w:lang w:eastAsia="en-GB"/>
        </w:rPr>
        <w:t xml:space="preserve">NB : </w:t>
      </w:r>
      <w:r w:rsidR="00B928EF" w:rsidRPr="00547FDB">
        <w:rPr>
          <w:rFonts w:eastAsia="Times New Roman" w:cstheme="minorHAnsi"/>
          <w:b/>
          <w:lang w:eastAsia="en-GB"/>
        </w:rPr>
        <w:t>This job description is not intended to be an exhaustive list of duties and responsibilities, but to give an indication of the main areas of activity and involvement.</w:t>
      </w:r>
    </w:p>
    <w:p w14:paraId="2A575726" w14:textId="77777777" w:rsidR="00B928EF" w:rsidRDefault="00B928EF" w:rsidP="00183EB9">
      <w:pPr>
        <w:jc w:val="both"/>
      </w:pPr>
    </w:p>
    <w:p w14:paraId="73B7103D" w14:textId="77777777" w:rsidR="00934385" w:rsidRDefault="00934385" w:rsidP="00B928EF">
      <w:pPr>
        <w:pBdr>
          <w:top w:val="single" w:sz="4" w:space="1" w:color="auto"/>
          <w:left w:val="single" w:sz="4" w:space="4" w:color="auto"/>
          <w:bottom w:val="single" w:sz="4" w:space="1" w:color="auto"/>
          <w:right w:val="single" w:sz="4" w:space="4" w:color="auto"/>
        </w:pBdr>
        <w:shd w:val="clear" w:color="auto" w:fill="E5DFEC" w:themeFill="accent4" w:themeFillTint="33"/>
        <w:jc w:val="both"/>
      </w:pPr>
      <w:r>
        <w:t xml:space="preserve">This Job Description is an outline of the key tasks and responsibilities of the post and the post holder may be required to undertake additional duties appropriate to the pay band. The post </w:t>
      </w:r>
      <w:r w:rsidR="00367140">
        <w:t>may change over time to reflect the developing needs of the Charity and its services, as well as the personal development needs of the post holder.</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5992"/>
      </w:tblGrid>
      <w:tr w:rsidR="00367140" w14:paraId="6AD21810" w14:textId="77777777" w:rsidTr="005B08E7">
        <w:tc>
          <w:tcPr>
            <w:tcW w:w="317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0F6E048" w14:textId="77777777" w:rsidR="00AE7508" w:rsidRPr="00AE7508" w:rsidRDefault="00367140" w:rsidP="00183EB9">
            <w:pPr>
              <w:jc w:val="both"/>
              <w:rPr>
                <w:b/>
              </w:rPr>
            </w:pPr>
            <w:r w:rsidRPr="00AE7508">
              <w:rPr>
                <w:b/>
              </w:rPr>
              <w:t>DATE PREPARED:</w:t>
            </w:r>
          </w:p>
        </w:tc>
        <w:tc>
          <w:tcPr>
            <w:tcW w:w="5992" w:type="dxa"/>
            <w:tcBorders>
              <w:top w:val="single" w:sz="4" w:space="0" w:color="auto"/>
              <w:left w:val="single" w:sz="4" w:space="0" w:color="auto"/>
              <w:bottom w:val="single" w:sz="4" w:space="0" w:color="auto"/>
              <w:right w:val="single" w:sz="4" w:space="0" w:color="auto"/>
            </w:tcBorders>
          </w:tcPr>
          <w:p w14:paraId="2A070831" w14:textId="588C895B" w:rsidR="00367140" w:rsidRPr="00FC7E0F" w:rsidRDefault="000B7F12" w:rsidP="00FC7E0F">
            <w:pPr>
              <w:autoSpaceDE w:val="0"/>
              <w:autoSpaceDN w:val="0"/>
              <w:adjustRightInd w:val="0"/>
              <w:spacing w:after="200" w:line="288" w:lineRule="auto"/>
              <w:jc w:val="left"/>
              <w:rPr>
                <w:color w:val="000000" w:themeColor="text1"/>
              </w:rPr>
            </w:pPr>
            <w:r>
              <w:rPr>
                <w:rFonts w:ascii="Calibri" w:hAnsi="Calibri" w:cs="Calibri"/>
                <w:bCs/>
                <w:color w:val="000000"/>
              </w:rPr>
              <w:fldChar w:fldCharType="begin"/>
            </w:r>
            <w:r>
              <w:rPr>
                <w:rFonts w:ascii="Calibri" w:hAnsi="Calibri" w:cs="Calibri"/>
                <w:bCs/>
                <w:color w:val="000000"/>
              </w:rPr>
              <w:instrText xml:space="preserve"> DATE \@ "dddd, dd MMMM yyyy" </w:instrText>
            </w:r>
            <w:r>
              <w:rPr>
                <w:rFonts w:ascii="Calibri" w:hAnsi="Calibri" w:cs="Calibri"/>
                <w:bCs/>
                <w:color w:val="000000"/>
              </w:rPr>
              <w:fldChar w:fldCharType="separate"/>
            </w:r>
            <w:r w:rsidR="00335539">
              <w:rPr>
                <w:rFonts w:ascii="Calibri" w:hAnsi="Calibri" w:cs="Calibri"/>
                <w:bCs/>
                <w:noProof/>
                <w:color w:val="000000"/>
              </w:rPr>
              <w:t>Tuesday, 16 February 2021</w:t>
            </w:r>
            <w:r>
              <w:rPr>
                <w:rFonts w:ascii="Calibri" w:hAnsi="Calibri" w:cs="Calibri"/>
                <w:bCs/>
                <w:color w:val="000000"/>
              </w:rPr>
              <w:fldChar w:fldCharType="end"/>
            </w:r>
          </w:p>
        </w:tc>
      </w:tr>
      <w:tr w:rsidR="00367140" w14:paraId="1D3C276B" w14:textId="77777777" w:rsidTr="005B08E7">
        <w:tc>
          <w:tcPr>
            <w:tcW w:w="317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8F21CF8" w14:textId="77777777" w:rsidR="00367140" w:rsidRPr="00AE7508" w:rsidRDefault="00367140" w:rsidP="00183EB9">
            <w:pPr>
              <w:jc w:val="both"/>
              <w:rPr>
                <w:b/>
              </w:rPr>
            </w:pPr>
            <w:r w:rsidRPr="00AE7508">
              <w:rPr>
                <w:b/>
              </w:rPr>
              <w:t>PREPARED BY :</w:t>
            </w:r>
          </w:p>
        </w:tc>
        <w:tc>
          <w:tcPr>
            <w:tcW w:w="5992" w:type="dxa"/>
            <w:tcBorders>
              <w:top w:val="single" w:sz="4" w:space="0" w:color="auto"/>
              <w:left w:val="single" w:sz="4" w:space="0" w:color="auto"/>
              <w:bottom w:val="single" w:sz="4" w:space="0" w:color="auto"/>
              <w:right w:val="single" w:sz="4" w:space="0" w:color="auto"/>
            </w:tcBorders>
          </w:tcPr>
          <w:p w14:paraId="1B4E1303" w14:textId="31EA36D5" w:rsidR="00367140" w:rsidRPr="004E7619" w:rsidRDefault="004C5BE3" w:rsidP="00FC7E0F">
            <w:pPr>
              <w:autoSpaceDE w:val="0"/>
              <w:autoSpaceDN w:val="0"/>
              <w:adjustRightInd w:val="0"/>
              <w:spacing w:after="200" w:line="288" w:lineRule="auto"/>
              <w:jc w:val="left"/>
              <w:rPr>
                <w:color w:val="000000" w:themeColor="text1"/>
              </w:rPr>
            </w:pPr>
            <w:r>
              <w:rPr>
                <w:color w:val="000000" w:themeColor="text1"/>
              </w:rPr>
              <w:t>Nicola Barnes</w:t>
            </w:r>
          </w:p>
        </w:tc>
      </w:tr>
    </w:tbl>
    <w:p w14:paraId="27C0F8BB" w14:textId="77777777" w:rsidR="002B21F7" w:rsidRDefault="002B21F7" w:rsidP="0042792F">
      <w:pPr>
        <w:jc w:val="both"/>
        <w:rPr>
          <w:b/>
        </w:rPr>
      </w:pPr>
    </w:p>
    <w:sectPr w:rsidR="002B21F7" w:rsidSect="00FC7E0F">
      <w:headerReference w:type="default" r:id="rId8"/>
      <w:footerReference w:type="default" r:id="rId9"/>
      <w:headerReference w:type="first" r:id="rId10"/>
      <w:footerReference w:type="first" r:id="rId11"/>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18D5" w14:textId="77777777" w:rsidR="00203A40" w:rsidRDefault="00203A40" w:rsidP="002F1732">
      <w:pPr>
        <w:spacing w:after="0"/>
      </w:pPr>
      <w:r>
        <w:separator/>
      </w:r>
    </w:p>
  </w:endnote>
  <w:endnote w:type="continuationSeparator" w:id="0">
    <w:p w14:paraId="629096AE" w14:textId="77777777" w:rsidR="00203A40" w:rsidRDefault="00203A40" w:rsidP="002F17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C802" w14:textId="77777777" w:rsidR="004B6700" w:rsidRDefault="004B6700" w:rsidP="00FC7E0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D79E" w14:textId="77777777" w:rsidR="00FC7E0F" w:rsidRDefault="00FC7E0F">
    <w:pPr>
      <w:pStyle w:val="Footer"/>
    </w:pPr>
    <w:r>
      <w:rPr>
        <w:noProof/>
        <w:lang w:eastAsia="en-GB"/>
      </w:rPr>
      <w:drawing>
        <wp:anchor distT="0" distB="0" distL="114300" distR="114300" simplePos="0" relativeHeight="251661312" behindDoc="0" locked="0" layoutInCell="1" allowOverlap="1" wp14:anchorId="1457BD71" wp14:editId="050B605C">
          <wp:simplePos x="0" y="0"/>
          <wp:positionH relativeFrom="margin">
            <wp:align>left</wp:align>
          </wp:positionH>
          <wp:positionV relativeFrom="paragraph">
            <wp:posOffset>-201960</wp:posOffset>
          </wp:positionV>
          <wp:extent cx="2225040" cy="283210"/>
          <wp:effectExtent l="0" t="0" r="3810" b="2540"/>
          <wp:wrapSquare wrapText="bothSides"/>
          <wp:docPr id="7" name="Picture 7" descr="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283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275D2" w14:textId="77777777" w:rsidR="00203A40" w:rsidRDefault="00203A40" w:rsidP="002F1732">
      <w:pPr>
        <w:spacing w:after="0"/>
      </w:pPr>
      <w:r>
        <w:separator/>
      </w:r>
    </w:p>
  </w:footnote>
  <w:footnote w:type="continuationSeparator" w:id="0">
    <w:p w14:paraId="464689DE" w14:textId="77777777" w:rsidR="00203A40" w:rsidRDefault="00203A40" w:rsidP="002F17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52EA" w14:textId="77777777" w:rsidR="004B6700" w:rsidRDefault="004B6700" w:rsidP="00B448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F8C8" w14:textId="77777777" w:rsidR="00FC7E0F" w:rsidRDefault="00FC7E0F">
    <w:pPr>
      <w:pStyle w:val="Header"/>
    </w:pPr>
    <w:r>
      <w:rPr>
        <w:noProof/>
        <w:lang w:eastAsia="en-GB"/>
      </w:rPr>
      <w:drawing>
        <wp:anchor distT="0" distB="0" distL="114300" distR="114300" simplePos="0" relativeHeight="251659264" behindDoc="0" locked="0" layoutInCell="1" allowOverlap="1" wp14:anchorId="1BC8F90D" wp14:editId="08071FB3">
          <wp:simplePos x="0" y="0"/>
          <wp:positionH relativeFrom="margin">
            <wp:posOffset>4349750</wp:posOffset>
          </wp:positionH>
          <wp:positionV relativeFrom="paragraph">
            <wp:posOffset>40167</wp:posOffset>
          </wp:positionV>
          <wp:extent cx="1371600" cy="883920"/>
          <wp:effectExtent l="0" t="0" r="0" b="0"/>
          <wp:wrapSquare wrapText="bothSides"/>
          <wp:docPr id="55" name="Picture 55" descr="Community Integrat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Integrated 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603"/>
    <w:multiLevelType w:val="hybridMultilevel"/>
    <w:tmpl w:val="61C4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D79B4"/>
    <w:multiLevelType w:val="hybridMultilevel"/>
    <w:tmpl w:val="7946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23984"/>
    <w:multiLevelType w:val="hybridMultilevel"/>
    <w:tmpl w:val="64EA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965FA"/>
    <w:multiLevelType w:val="hybridMultilevel"/>
    <w:tmpl w:val="F9A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D160C"/>
    <w:multiLevelType w:val="hybridMultilevel"/>
    <w:tmpl w:val="02A279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EB5E1C"/>
    <w:multiLevelType w:val="hybridMultilevel"/>
    <w:tmpl w:val="1FE4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F3950"/>
    <w:multiLevelType w:val="hybridMultilevel"/>
    <w:tmpl w:val="0434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35A31"/>
    <w:multiLevelType w:val="hybridMultilevel"/>
    <w:tmpl w:val="B536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F2DEF"/>
    <w:multiLevelType w:val="hybridMultilevel"/>
    <w:tmpl w:val="A600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1"/>
  </w:num>
  <w:num w:numId="8">
    <w:abstractNumId w:val="8"/>
  </w:num>
  <w:num w:numId="9">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Mahoney">
    <w15:presenceInfo w15:providerId="AD" w15:userId="S::Sarah.Mahoney@c-i-c.co.uk::f5264d79-d434-47e3-943b-ae4f8ab0e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CD"/>
    <w:rsid w:val="00007728"/>
    <w:rsid w:val="00022F7F"/>
    <w:rsid w:val="00027146"/>
    <w:rsid w:val="00030920"/>
    <w:rsid w:val="0004331D"/>
    <w:rsid w:val="000454AC"/>
    <w:rsid w:val="0005371E"/>
    <w:rsid w:val="000609B2"/>
    <w:rsid w:val="00066124"/>
    <w:rsid w:val="000665BC"/>
    <w:rsid w:val="000B373C"/>
    <w:rsid w:val="000B7DFE"/>
    <w:rsid w:val="000B7F12"/>
    <w:rsid w:val="000C217B"/>
    <w:rsid w:val="000E1332"/>
    <w:rsid w:val="000E2005"/>
    <w:rsid w:val="000F0903"/>
    <w:rsid w:val="00104EC5"/>
    <w:rsid w:val="00125119"/>
    <w:rsid w:val="00130B31"/>
    <w:rsid w:val="00134444"/>
    <w:rsid w:val="00142779"/>
    <w:rsid w:val="001437D7"/>
    <w:rsid w:val="00143B18"/>
    <w:rsid w:val="00166F31"/>
    <w:rsid w:val="0017187C"/>
    <w:rsid w:val="001720FA"/>
    <w:rsid w:val="00181CB2"/>
    <w:rsid w:val="00183EB9"/>
    <w:rsid w:val="001868EE"/>
    <w:rsid w:val="001B0B4F"/>
    <w:rsid w:val="001B7441"/>
    <w:rsid w:val="001C5B2A"/>
    <w:rsid w:val="001D59E9"/>
    <w:rsid w:val="001E74B6"/>
    <w:rsid w:val="00203A40"/>
    <w:rsid w:val="00205ACF"/>
    <w:rsid w:val="00206147"/>
    <w:rsid w:val="00210004"/>
    <w:rsid w:val="00216867"/>
    <w:rsid w:val="002252F4"/>
    <w:rsid w:val="0023793C"/>
    <w:rsid w:val="00257B55"/>
    <w:rsid w:val="00262BB7"/>
    <w:rsid w:val="002666D7"/>
    <w:rsid w:val="00282359"/>
    <w:rsid w:val="00283E47"/>
    <w:rsid w:val="002858DA"/>
    <w:rsid w:val="002900F9"/>
    <w:rsid w:val="002B21F7"/>
    <w:rsid w:val="002B482F"/>
    <w:rsid w:val="002D2B13"/>
    <w:rsid w:val="002D7E55"/>
    <w:rsid w:val="002E0288"/>
    <w:rsid w:val="002F10C1"/>
    <w:rsid w:val="002F1732"/>
    <w:rsid w:val="002F17EB"/>
    <w:rsid w:val="002F27DC"/>
    <w:rsid w:val="0030472E"/>
    <w:rsid w:val="003173D5"/>
    <w:rsid w:val="00326200"/>
    <w:rsid w:val="00335539"/>
    <w:rsid w:val="00335BC1"/>
    <w:rsid w:val="00337415"/>
    <w:rsid w:val="00351E7B"/>
    <w:rsid w:val="003669AB"/>
    <w:rsid w:val="00367140"/>
    <w:rsid w:val="0039497B"/>
    <w:rsid w:val="003A6AFA"/>
    <w:rsid w:val="003B71ED"/>
    <w:rsid w:val="003F34E9"/>
    <w:rsid w:val="0042044E"/>
    <w:rsid w:val="00421F44"/>
    <w:rsid w:val="0042792F"/>
    <w:rsid w:val="00430889"/>
    <w:rsid w:val="004309B7"/>
    <w:rsid w:val="00436F3A"/>
    <w:rsid w:val="00445893"/>
    <w:rsid w:val="00460A14"/>
    <w:rsid w:val="004709F0"/>
    <w:rsid w:val="004804CA"/>
    <w:rsid w:val="004A3E60"/>
    <w:rsid w:val="004B1552"/>
    <w:rsid w:val="004B2D6D"/>
    <w:rsid w:val="004B6700"/>
    <w:rsid w:val="004C5BE3"/>
    <w:rsid w:val="004D5860"/>
    <w:rsid w:val="004E4262"/>
    <w:rsid w:val="004E7619"/>
    <w:rsid w:val="004E7E31"/>
    <w:rsid w:val="004F0C52"/>
    <w:rsid w:val="004F50E5"/>
    <w:rsid w:val="005015BE"/>
    <w:rsid w:val="00511BA5"/>
    <w:rsid w:val="005245B5"/>
    <w:rsid w:val="00531BA2"/>
    <w:rsid w:val="00547FDB"/>
    <w:rsid w:val="00552696"/>
    <w:rsid w:val="00552A89"/>
    <w:rsid w:val="005605F3"/>
    <w:rsid w:val="00583C8F"/>
    <w:rsid w:val="0058554E"/>
    <w:rsid w:val="00586276"/>
    <w:rsid w:val="00594408"/>
    <w:rsid w:val="005B056D"/>
    <w:rsid w:val="005B08E7"/>
    <w:rsid w:val="005B777F"/>
    <w:rsid w:val="005C46B9"/>
    <w:rsid w:val="005E063D"/>
    <w:rsid w:val="005E0A9A"/>
    <w:rsid w:val="005F1FEF"/>
    <w:rsid w:val="0060608F"/>
    <w:rsid w:val="00606C30"/>
    <w:rsid w:val="0062450D"/>
    <w:rsid w:val="00626627"/>
    <w:rsid w:val="00631E4E"/>
    <w:rsid w:val="006337E9"/>
    <w:rsid w:val="006406EE"/>
    <w:rsid w:val="006639EC"/>
    <w:rsid w:val="00665B29"/>
    <w:rsid w:val="00666DE4"/>
    <w:rsid w:val="00681EA6"/>
    <w:rsid w:val="00682783"/>
    <w:rsid w:val="00694ECE"/>
    <w:rsid w:val="006A3447"/>
    <w:rsid w:val="006B21AC"/>
    <w:rsid w:val="006B5F41"/>
    <w:rsid w:val="006C2011"/>
    <w:rsid w:val="006D1A14"/>
    <w:rsid w:val="00707000"/>
    <w:rsid w:val="00707B7F"/>
    <w:rsid w:val="0071507D"/>
    <w:rsid w:val="0072653C"/>
    <w:rsid w:val="00727234"/>
    <w:rsid w:val="00740A20"/>
    <w:rsid w:val="007473EE"/>
    <w:rsid w:val="00772663"/>
    <w:rsid w:val="007764F4"/>
    <w:rsid w:val="007C350F"/>
    <w:rsid w:val="007C5D97"/>
    <w:rsid w:val="007D5BAF"/>
    <w:rsid w:val="007E1FAC"/>
    <w:rsid w:val="007E452D"/>
    <w:rsid w:val="007E5FA6"/>
    <w:rsid w:val="008056AA"/>
    <w:rsid w:val="00817E7F"/>
    <w:rsid w:val="008245FC"/>
    <w:rsid w:val="00827A12"/>
    <w:rsid w:val="00835F06"/>
    <w:rsid w:val="008400DC"/>
    <w:rsid w:val="0084333C"/>
    <w:rsid w:val="00847D57"/>
    <w:rsid w:val="00855C76"/>
    <w:rsid w:val="00891B7D"/>
    <w:rsid w:val="00894718"/>
    <w:rsid w:val="008C13AD"/>
    <w:rsid w:val="008D1241"/>
    <w:rsid w:val="008D4FC9"/>
    <w:rsid w:val="008E2BD6"/>
    <w:rsid w:val="008F6CE8"/>
    <w:rsid w:val="008F7850"/>
    <w:rsid w:val="00903280"/>
    <w:rsid w:val="00903F6E"/>
    <w:rsid w:val="009151B5"/>
    <w:rsid w:val="00934385"/>
    <w:rsid w:val="00934DF7"/>
    <w:rsid w:val="00936F02"/>
    <w:rsid w:val="00940665"/>
    <w:rsid w:val="0095049F"/>
    <w:rsid w:val="00954741"/>
    <w:rsid w:val="009637DA"/>
    <w:rsid w:val="00982AEE"/>
    <w:rsid w:val="009A6B2F"/>
    <w:rsid w:val="009B520E"/>
    <w:rsid w:val="009D5369"/>
    <w:rsid w:val="009E30CD"/>
    <w:rsid w:val="00A0668B"/>
    <w:rsid w:val="00A3789D"/>
    <w:rsid w:val="00A44CE8"/>
    <w:rsid w:val="00A61BE3"/>
    <w:rsid w:val="00A64D4B"/>
    <w:rsid w:val="00A7544E"/>
    <w:rsid w:val="00AA6164"/>
    <w:rsid w:val="00AC1F1C"/>
    <w:rsid w:val="00AC4B2D"/>
    <w:rsid w:val="00AE7508"/>
    <w:rsid w:val="00AF6A3E"/>
    <w:rsid w:val="00B04607"/>
    <w:rsid w:val="00B06FB0"/>
    <w:rsid w:val="00B242CB"/>
    <w:rsid w:val="00B311D8"/>
    <w:rsid w:val="00B418EA"/>
    <w:rsid w:val="00B448D4"/>
    <w:rsid w:val="00B4626A"/>
    <w:rsid w:val="00B50390"/>
    <w:rsid w:val="00B603E5"/>
    <w:rsid w:val="00B60D1E"/>
    <w:rsid w:val="00B71D61"/>
    <w:rsid w:val="00B72BEA"/>
    <w:rsid w:val="00B73FE7"/>
    <w:rsid w:val="00B9153F"/>
    <w:rsid w:val="00B928EF"/>
    <w:rsid w:val="00BC11B8"/>
    <w:rsid w:val="00BD6F5C"/>
    <w:rsid w:val="00BE1F93"/>
    <w:rsid w:val="00BE339F"/>
    <w:rsid w:val="00C02898"/>
    <w:rsid w:val="00C03F10"/>
    <w:rsid w:val="00C14012"/>
    <w:rsid w:val="00C3197D"/>
    <w:rsid w:val="00C4696A"/>
    <w:rsid w:val="00C46C39"/>
    <w:rsid w:val="00C61250"/>
    <w:rsid w:val="00C62A1B"/>
    <w:rsid w:val="00C72623"/>
    <w:rsid w:val="00C86CAD"/>
    <w:rsid w:val="00C87550"/>
    <w:rsid w:val="00C87EA4"/>
    <w:rsid w:val="00CB4657"/>
    <w:rsid w:val="00CC025F"/>
    <w:rsid w:val="00CC5606"/>
    <w:rsid w:val="00CD0DE7"/>
    <w:rsid w:val="00CD49C9"/>
    <w:rsid w:val="00CE6E1C"/>
    <w:rsid w:val="00CF5559"/>
    <w:rsid w:val="00D03522"/>
    <w:rsid w:val="00D16B7A"/>
    <w:rsid w:val="00D358E8"/>
    <w:rsid w:val="00D503A3"/>
    <w:rsid w:val="00D73DD0"/>
    <w:rsid w:val="00D82221"/>
    <w:rsid w:val="00DA0EC4"/>
    <w:rsid w:val="00DA58D4"/>
    <w:rsid w:val="00DC2C73"/>
    <w:rsid w:val="00DC3ED7"/>
    <w:rsid w:val="00DC4446"/>
    <w:rsid w:val="00DD2351"/>
    <w:rsid w:val="00DE1627"/>
    <w:rsid w:val="00E036A4"/>
    <w:rsid w:val="00E03FB8"/>
    <w:rsid w:val="00E16792"/>
    <w:rsid w:val="00E23731"/>
    <w:rsid w:val="00E27317"/>
    <w:rsid w:val="00E3203A"/>
    <w:rsid w:val="00E60924"/>
    <w:rsid w:val="00E61030"/>
    <w:rsid w:val="00E80F5F"/>
    <w:rsid w:val="00E83227"/>
    <w:rsid w:val="00E95D78"/>
    <w:rsid w:val="00EB6527"/>
    <w:rsid w:val="00EB69EA"/>
    <w:rsid w:val="00EF2E3D"/>
    <w:rsid w:val="00EF4763"/>
    <w:rsid w:val="00F202CB"/>
    <w:rsid w:val="00F20485"/>
    <w:rsid w:val="00F21424"/>
    <w:rsid w:val="00F2489F"/>
    <w:rsid w:val="00F26C48"/>
    <w:rsid w:val="00F27DCB"/>
    <w:rsid w:val="00F3103B"/>
    <w:rsid w:val="00F3764F"/>
    <w:rsid w:val="00F41D48"/>
    <w:rsid w:val="00F537D3"/>
    <w:rsid w:val="00F5593D"/>
    <w:rsid w:val="00F57A4D"/>
    <w:rsid w:val="00F605A1"/>
    <w:rsid w:val="00F86A8C"/>
    <w:rsid w:val="00F9086A"/>
    <w:rsid w:val="00F9477C"/>
    <w:rsid w:val="00FC0F3A"/>
    <w:rsid w:val="00FC6121"/>
    <w:rsid w:val="00FC7E0F"/>
    <w:rsid w:val="00FE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A58279"/>
  <w15:docId w15:val="{D3DE5512-4EDF-48A4-9005-01A1AACB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27146"/>
    <w:pPr>
      <w:keepNext/>
      <w:spacing w:after="0"/>
      <w:jc w:val="left"/>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0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0CD"/>
    <w:pPr>
      <w:ind w:left="720"/>
      <w:contextualSpacing/>
    </w:pPr>
  </w:style>
  <w:style w:type="paragraph" w:styleId="Header">
    <w:name w:val="header"/>
    <w:basedOn w:val="Normal"/>
    <w:link w:val="HeaderChar"/>
    <w:uiPriority w:val="99"/>
    <w:unhideWhenUsed/>
    <w:rsid w:val="002F1732"/>
    <w:pPr>
      <w:tabs>
        <w:tab w:val="center" w:pos="4513"/>
        <w:tab w:val="right" w:pos="9026"/>
      </w:tabs>
      <w:spacing w:after="0"/>
    </w:pPr>
  </w:style>
  <w:style w:type="character" w:customStyle="1" w:styleId="HeaderChar">
    <w:name w:val="Header Char"/>
    <w:basedOn w:val="DefaultParagraphFont"/>
    <w:link w:val="Header"/>
    <w:uiPriority w:val="99"/>
    <w:rsid w:val="002F1732"/>
  </w:style>
  <w:style w:type="paragraph" w:styleId="Footer">
    <w:name w:val="footer"/>
    <w:basedOn w:val="Normal"/>
    <w:link w:val="FooterChar"/>
    <w:uiPriority w:val="99"/>
    <w:unhideWhenUsed/>
    <w:rsid w:val="002F1732"/>
    <w:pPr>
      <w:tabs>
        <w:tab w:val="center" w:pos="4513"/>
        <w:tab w:val="right" w:pos="9026"/>
      </w:tabs>
      <w:spacing w:after="0"/>
    </w:pPr>
  </w:style>
  <w:style w:type="character" w:customStyle="1" w:styleId="FooterChar">
    <w:name w:val="Footer Char"/>
    <w:basedOn w:val="DefaultParagraphFont"/>
    <w:link w:val="Footer"/>
    <w:uiPriority w:val="99"/>
    <w:rsid w:val="002F1732"/>
  </w:style>
  <w:style w:type="paragraph" w:styleId="BalloonText">
    <w:name w:val="Balloon Text"/>
    <w:basedOn w:val="Normal"/>
    <w:link w:val="BalloonTextChar"/>
    <w:uiPriority w:val="99"/>
    <w:semiHidden/>
    <w:unhideWhenUsed/>
    <w:rsid w:val="00707B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7F"/>
    <w:rPr>
      <w:rFonts w:ascii="Tahoma" w:hAnsi="Tahoma" w:cs="Tahoma"/>
      <w:sz w:val="16"/>
      <w:szCs w:val="16"/>
    </w:rPr>
  </w:style>
  <w:style w:type="paragraph" w:styleId="BodyText">
    <w:name w:val="Body Text"/>
    <w:basedOn w:val="Normal"/>
    <w:link w:val="BodyTextChar"/>
    <w:rsid w:val="00552A89"/>
    <w:pPr>
      <w:spacing w:after="0"/>
      <w:jc w:val="both"/>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552A89"/>
    <w:rPr>
      <w:rFonts w:ascii="Arial" w:eastAsia="Times New Roman" w:hAnsi="Arial" w:cs="Arial"/>
      <w:sz w:val="24"/>
      <w:szCs w:val="24"/>
      <w:lang w:eastAsia="en-GB"/>
    </w:rPr>
  </w:style>
  <w:style w:type="paragraph" w:styleId="NormalWeb">
    <w:name w:val="Normal (Web)"/>
    <w:basedOn w:val="Normal"/>
    <w:rsid w:val="00552A89"/>
    <w:pPr>
      <w:spacing w:before="100" w:beforeAutospacing="1" w:after="100" w:afterAutospacing="1"/>
      <w:jc w:val="left"/>
    </w:pPr>
    <w:rPr>
      <w:rFonts w:ascii="Arial" w:eastAsia="Arial Unicode MS" w:hAnsi="Arial" w:cs="Arial"/>
      <w:color w:val="000000"/>
      <w:sz w:val="18"/>
      <w:szCs w:val="18"/>
    </w:rPr>
  </w:style>
  <w:style w:type="paragraph" w:styleId="Revision">
    <w:name w:val="Revision"/>
    <w:hidden/>
    <w:uiPriority w:val="99"/>
    <w:semiHidden/>
    <w:rsid w:val="00B71D61"/>
    <w:pPr>
      <w:spacing w:after="0"/>
      <w:jc w:val="left"/>
    </w:pPr>
  </w:style>
  <w:style w:type="character" w:customStyle="1" w:styleId="Heading2Char">
    <w:name w:val="Heading 2 Char"/>
    <w:basedOn w:val="DefaultParagraphFont"/>
    <w:link w:val="Heading2"/>
    <w:semiHidden/>
    <w:rsid w:val="00027146"/>
    <w:rPr>
      <w:rFonts w:ascii="Times New Roman" w:eastAsia="Times New Roman" w:hAnsi="Times New Roman" w:cs="Times New Roman"/>
      <w:b/>
      <w:bCs/>
      <w:sz w:val="24"/>
      <w:szCs w:val="24"/>
      <w:u w:val="single"/>
    </w:rPr>
  </w:style>
  <w:style w:type="character" w:styleId="CommentReference">
    <w:name w:val="annotation reference"/>
    <w:basedOn w:val="DefaultParagraphFont"/>
    <w:uiPriority w:val="99"/>
    <w:semiHidden/>
    <w:unhideWhenUsed/>
    <w:rsid w:val="00445893"/>
    <w:rPr>
      <w:sz w:val="16"/>
      <w:szCs w:val="16"/>
    </w:rPr>
  </w:style>
  <w:style w:type="paragraph" w:styleId="CommentText">
    <w:name w:val="annotation text"/>
    <w:basedOn w:val="Normal"/>
    <w:link w:val="CommentTextChar"/>
    <w:uiPriority w:val="99"/>
    <w:semiHidden/>
    <w:unhideWhenUsed/>
    <w:rsid w:val="00445893"/>
    <w:rPr>
      <w:sz w:val="20"/>
      <w:szCs w:val="20"/>
    </w:rPr>
  </w:style>
  <w:style w:type="character" w:customStyle="1" w:styleId="CommentTextChar">
    <w:name w:val="Comment Text Char"/>
    <w:basedOn w:val="DefaultParagraphFont"/>
    <w:link w:val="CommentText"/>
    <w:uiPriority w:val="99"/>
    <w:semiHidden/>
    <w:rsid w:val="00445893"/>
    <w:rPr>
      <w:sz w:val="20"/>
      <w:szCs w:val="20"/>
    </w:rPr>
  </w:style>
  <w:style w:type="paragraph" w:styleId="CommentSubject">
    <w:name w:val="annotation subject"/>
    <w:basedOn w:val="CommentText"/>
    <w:next w:val="CommentText"/>
    <w:link w:val="CommentSubjectChar"/>
    <w:uiPriority w:val="99"/>
    <w:semiHidden/>
    <w:unhideWhenUsed/>
    <w:rsid w:val="00445893"/>
    <w:rPr>
      <w:b/>
      <w:bCs/>
    </w:rPr>
  </w:style>
  <w:style w:type="character" w:customStyle="1" w:styleId="CommentSubjectChar">
    <w:name w:val="Comment Subject Char"/>
    <w:basedOn w:val="CommentTextChar"/>
    <w:link w:val="CommentSubject"/>
    <w:uiPriority w:val="99"/>
    <w:semiHidden/>
    <w:rsid w:val="00445893"/>
    <w:rPr>
      <w:b/>
      <w:bCs/>
      <w:sz w:val="20"/>
      <w:szCs w:val="20"/>
    </w:rPr>
  </w:style>
  <w:style w:type="table" w:customStyle="1" w:styleId="TableGrid1">
    <w:name w:val="Table Grid1"/>
    <w:basedOn w:val="TableNormal"/>
    <w:next w:val="TableGrid"/>
    <w:uiPriority w:val="59"/>
    <w:rsid w:val="001C5B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0A9A"/>
  </w:style>
  <w:style w:type="character" w:customStyle="1" w:styleId="eop">
    <w:name w:val="eop"/>
    <w:basedOn w:val="DefaultParagraphFont"/>
    <w:rsid w:val="005E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954792">
      <w:bodyDiv w:val="1"/>
      <w:marLeft w:val="0"/>
      <w:marRight w:val="0"/>
      <w:marTop w:val="0"/>
      <w:marBottom w:val="0"/>
      <w:divBdr>
        <w:top w:val="none" w:sz="0" w:space="0" w:color="auto"/>
        <w:left w:val="none" w:sz="0" w:space="0" w:color="auto"/>
        <w:bottom w:val="none" w:sz="0" w:space="0" w:color="auto"/>
        <w:right w:val="none" w:sz="0" w:space="0" w:color="auto"/>
      </w:divBdr>
    </w:div>
    <w:div w:id="162970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DF5A-E48F-4FEB-9735-4308180E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Sanders</dc:creator>
  <cp:lastModifiedBy>Nicola Barnes</cp:lastModifiedBy>
  <cp:revision>2</cp:revision>
  <cp:lastPrinted>2018-10-10T10:53:00Z</cp:lastPrinted>
  <dcterms:created xsi:type="dcterms:W3CDTF">2021-02-16T20:53:00Z</dcterms:created>
  <dcterms:modified xsi:type="dcterms:W3CDTF">2021-02-16T20:53:00Z</dcterms:modified>
</cp:coreProperties>
</file>